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B9DA" w14:textId="21C2210C" w:rsidR="00963446" w:rsidRPr="00D47511" w:rsidRDefault="00D95715" w:rsidP="00963446">
      <w:pPr>
        <w:pStyle w:val="Heading2"/>
        <w:numPr>
          <w:ilvl w:val="0"/>
          <w:numId w:val="0"/>
        </w:numPr>
        <w:rPr>
          <w:rFonts w:ascii="Stencil" w:hAnsi="Stencil" w:cs="Times New Roman"/>
          <w:b/>
        </w:rPr>
      </w:pPr>
      <w:r w:rsidRPr="00D95715">
        <w:rPr>
          <w:rFonts w:ascii="Stencil" w:hAnsi="Stencil" w:cs="Times New Roman"/>
          <w:b/>
          <w:u w:val="single"/>
        </w:rPr>
        <w:t>NYSBA Family LAW SECTION UPDATE</w:t>
      </w:r>
      <w:r w:rsidR="002F23FB" w:rsidRPr="00D47511">
        <w:rPr>
          <w:rFonts w:ascii="Stencil" w:hAnsi="Stencil" w:cs="Times New Roman"/>
          <w:b/>
        </w:rPr>
        <w:t xml:space="preserve">, </w:t>
      </w:r>
      <w:r w:rsidR="00555FA9">
        <w:rPr>
          <w:rFonts w:ascii="Stencil" w:hAnsi="Stencil" w:cs="Times New Roman"/>
          <w:b/>
        </w:rPr>
        <w:t>MAY</w:t>
      </w:r>
      <w:r w:rsidR="001D5634">
        <w:rPr>
          <w:rFonts w:ascii="Stencil" w:hAnsi="Stencil" w:cs="Times New Roman"/>
          <w:b/>
        </w:rPr>
        <w:t xml:space="preserve"> </w:t>
      </w:r>
      <w:r w:rsidR="00654971" w:rsidRPr="00D47511">
        <w:rPr>
          <w:rFonts w:ascii="Stencil" w:hAnsi="Stencil" w:cs="Times New Roman"/>
          <w:b/>
        </w:rPr>
        <w:t>2</w:t>
      </w:r>
      <w:r w:rsidR="00963446" w:rsidRPr="00D47511">
        <w:rPr>
          <w:rFonts w:ascii="Stencil" w:hAnsi="Stencil" w:cs="Times New Roman"/>
          <w:b/>
        </w:rPr>
        <w:t>02</w:t>
      </w:r>
      <w:r w:rsidR="00553AD2">
        <w:rPr>
          <w:rFonts w:ascii="Stencil" w:hAnsi="Stencil" w:cs="Times New Roman"/>
          <w:b/>
        </w:rPr>
        <w:t>6</w:t>
      </w:r>
    </w:p>
    <w:p w14:paraId="09CCB385" w14:textId="77777777" w:rsidR="00963446" w:rsidRPr="00F77769" w:rsidRDefault="00963446" w:rsidP="00963446">
      <w:pPr>
        <w:pStyle w:val="Heading2"/>
        <w:numPr>
          <w:ilvl w:val="0"/>
          <w:numId w:val="0"/>
        </w:numPr>
        <w:spacing w:line="240" w:lineRule="auto"/>
        <w:rPr>
          <w:rFonts w:ascii="Verdana" w:hAnsi="Verdana" w:cs="Times New Roman"/>
          <w:b/>
          <w:bCs/>
        </w:rPr>
      </w:pPr>
      <w:r w:rsidRPr="00F77769">
        <w:rPr>
          <w:rFonts w:ascii="Verdana" w:hAnsi="Verdana" w:cs="Times New Roman"/>
          <w:b/>
          <w:bCs/>
        </w:rPr>
        <w:t>By Bruce J. Wagner</w:t>
      </w:r>
    </w:p>
    <w:p w14:paraId="0F6DA547" w14:textId="40432599" w:rsidR="00AE6954" w:rsidRDefault="00963446" w:rsidP="00963446">
      <w:pPr>
        <w:pStyle w:val="Heading2"/>
        <w:numPr>
          <w:ilvl w:val="0"/>
          <w:numId w:val="0"/>
        </w:numPr>
        <w:jc w:val="both"/>
        <w:rPr>
          <w:rFonts w:ascii="Verdana" w:hAnsi="Verdana" w:cs="Times New Roman"/>
          <w:b/>
          <w:bCs/>
        </w:rPr>
      </w:pPr>
      <w:r w:rsidRPr="00F77769">
        <w:rPr>
          <w:rFonts w:ascii="Verdana" w:hAnsi="Verdana" w:cs="Times New Roman"/>
          <w:b/>
          <w:bCs/>
        </w:rPr>
        <w:t>Support Magistrate, Schenectady County Family Court</w:t>
      </w:r>
    </w:p>
    <w:p w14:paraId="7BC5F642" w14:textId="5C6E7729" w:rsidR="00172614" w:rsidRPr="00172614" w:rsidRDefault="00172614" w:rsidP="00172614">
      <w:pPr>
        <w:pStyle w:val="Heading2"/>
        <w:numPr>
          <w:ilvl w:val="0"/>
          <w:numId w:val="0"/>
        </w:numPr>
        <w:rPr>
          <w:b/>
          <w:bCs/>
        </w:rPr>
      </w:pPr>
      <w:r w:rsidRPr="00172614">
        <w:rPr>
          <w:rFonts w:ascii="Times New Roman" w:hAnsi="Times New Roman" w:cs="Times New Roman"/>
          <w:b/>
          <w:bCs/>
        </w:rPr>
        <w:t>Agreements –</w:t>
      </w:r>
      <w:r w:rsidR="004D7DA4">
        <w:rPr>
          <w:rFonts w:ascii="Times New Roman" w:hAnsi="Times New Roman" w:cs="Times New Roman"/>
          <w:b/>
          <w:bCs/>
        </w:rPr>
        <w:t xml:space="preserve"> </w:t>
      </w:r>
      <w:r w:rsidRPr="00172614">
        <w:rPr>
          <w:rFonts w:ascii="Times New Roman" w:hAnsi="Times New Roman" w:cs="Times New Roman"/>
          <w:b/>
          <w:bCs/>
        </w:rPr>
        <w:t>Postnuptial – Set Aside Denied Without Hearing – Reversed</w:t>
      </w:r>
    </w:p>
    <w:p w14:paraId="5418F69D" w14:textId="74852CAC" w:rsidR="00555FA9" w:rsidRDefault="00172614" w:rsidP="00172614">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proofErr w:type="spellStart"/>
      <w:r w:rsidRPr="00172614">
        <w:rPr>
          <w:rFonts w:ascii="Times New Roman" w:hAnsi="Times New Roman" w:cs="Times New Roman"/>
          <w:b/>
          <w:bCs/>
          <w:i/>
          <w:iCs/>
        </w:rPr>
        <w:t>Zubli</w:t>
      </w:r>
      <w:proofErr w:type="spellEnd"/>
      <w:r w:rsidRPr="00172614">
        <w:rPr>
          <w:rFonts w:ascii="Times New Roman" w:hAnsi="Times New Roman" w:cs="Times New Roman"/>
          <w:b/>
          <w:bCs/>
          <w:i/>
          <w:iCs/>
        </w:rPr>
        <w:t xml:space="preserve"> v. </w:t>
      </w:r>
      <w:proofErr w:type="spellStart"/>
      <w:r w:rsidRPr="00172614">
        <w:rPr>
          <w:rFonts w:ascii="Times New Roman" w:hAnsi="Times New Roman" w:cs="Times New Roman"/>
          <w:b/>
          <w:bCs/>
          <w:i/>
          <w:iCs/>
        </w:rPr>
        <w:t>Sakizadeh</w:t>
      </w:r>
      <w:proofErr w:type="spellEnd"/>
      <w:r>
        <w:rPr>
          <w:rFonts w:ascii="Times New Roman" w:hAnsi="Times New Roman" w:cs="Times New Roman"/>
        </w:rPr>
        <w:t>, 2026 Westlaw 1155653 (2d Dept. Apr. 29, 2026), the parties were married in October 2012 and signed a postnuptial agreement in 2015. The wife commenced the action for divorce in May 2022. The husband appealed from, among other things, an April 2024 judgment of divorce which, upon a May 2023 order denying his December 2022 motion to set aside the postnuptial agreement, found that there was no marital property to distribute, based upon the same agreement. The Second Department reversed the judgment of divorce, on the law, vacated the May 2023 order, and remitted to Supreme Court for a hearing and a new determination of the husband’s motion. The Appellate Division found: “it cannot be said that the postnuptial agreement is fair on its face” because the husband “has received no benefit from the agreement”; the husband “has set forth facts that warrant an examination into the circumstances under which the agreement was executed”; the husband alleged that “he speaks limited English, *** his attorney did not review the agreement with him and was later disbarred for fraud”; he “believed he was signing a business agreement, and *** he would not have signed the agreement if he knew what the document actually was”; and the wife “did not eliminate these triable issues of fact.”</w:t>
      </w:r>
    </w:p>
    <w:p w14:paraId="44C3C3A2" w14:textId="77777777" w:rsidR="003A6BEC" w:rsidRDefault="003A6BEC" w:rsidP="00555FA9">
      <w:pPr>
        <w:pStyle w:val="Heading2"/>
        <w:numPr>
          <w:ilvl w:val="0"/>
          <w:numId w:val="0"/>
        </w:numPr>
        <w:spacing w:line="240" w:lineRule="auto"/>
        <w:contextualSpacing/>
        <w:jc w:val="both"/>
        <w:rPr>
          <w:rFonts w:ascii="Times New Roman" w:hAnsi="Times New Roman" w:cs="Times New Roman"/>
        </w:rPr>
      </w:pPr>
    </w:p>
    <w:p w14:paraId="66939158" w14:textId="02848DA2" w:rsidR="009E6855" w:rsidRDefault="003F2751" w:rsidP="009E6855">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Agreements – Prenuptial – Not Pled – Not Considered; Counsel Fees – After Trial;</w:t>
      </w:r>
      <w:r w:rsidR="009E6855">
        <w:rPr>
          <w:rFonts w:ascii="Times New Roman" w:hAnsi="Times New Roman" w:cs="Times New Roman"/>
          <w:b/>
          <w:bCs/>
        </w:rPr>
        <w:t xml:space="preserve"> Equitable Distribution </w:t>
      </w:r>
      <w:r w:rsidR="009E6855" w:rsidRPr="009E6855">
        <w:rPr>
          <w:rFonts w:ascii="Times New Roman" w:hAnsi="Times New Roman" w:cs="Times New Roman"/>
          <w:b/>
          <w:bCs/>
        </w:rPr>
        <w:t>- Debt – Not Equal</w:t>
      </w:r>
      <w:r w:rsidR="009E6855">
        <w:rPr>
          <w:rFonts w:ascii="Times New Roman" w:hAnsi="Times New Roman" w:cs="Times New Roman"/>
          <w:b/>
          <w:bCs/>
        </w:rPr>
        <w:t xml:space="preserve">, </w:t>
      </w:r>
      <w:r w:rsidR="009E6855" w:rsidRPr="009E6855">
        <w:rPr>
          <w:rFonts w:ascii="Times New Roman" w:hAnsi="Times New Roman" w:cs="Times New Roman"/>
          <w:b/>
          <w:bCs/>
        </w:rPr>
        <w:t>Property – Equal, with 1 Compensatory Property to Wife</w:t>
      </w:r>
      <w:r w:rsidR="009E6855">
        <w:rPr>
          <w:rFonts w:ascii="Times New Roman" w:hAnsi="Times New Roman" w:cs="Times New Roman"/>
          <w:b/>
          <w:bCs/>
        </w:rPr>
        <w:t xml:space="preserve"> - </w:t>
      </w:r>
      <w:r w:rsidR="009E6855" w:rsidRPr="009E6855">
        <w:rPr>
          <w:rFonts w:ascii="Times New Roman" w:hAnsi="Times New Roman" w:cs="Times New Roman"/>
          <w:b/>
          <w:bCs/>
        </w:rPr>
        <w:t>Domestic Violence, Wasteful Dissipation</w:t>
      </w:r>
    </w:p>
    <w:p w14:paraId="7CFC603E" w14:textId="77777777" w:rsidR="009E6855" w:rsidRDefault="009E6855" w:rsidP="009E6855">
      <w:pPr>
        <w:pStyle w:val="Heading2"/>
        <w:numPr>
          <w:ilvl w:val="0"/>
          <w:numId w:val="0"/>
        </w:numPr>
        <w:spacing w:line="240" w:lineRule="auto"/>
        <w:jc w:val="both"/>
        <w:rPr>
          <w:rFonts w:ascii="Times New Roman" w:hAnsi="Times New Roman" w:cs="Times New Roman"/>
          <w:b/>
          <w:bCs/>
        </w:rPr>
      </w:pPr>
    </w:p>
    <w:p w14:paraId="1C9F82BB" w14:textId="30E5BCF5" w:rsidR="009E6855" w:rsidRDefault="009E6855" w:rsidP="009E6855">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rPr>
        <w:tab/>
        <w:t xml:space="preserve">In </w:t>
      </w:r>
      <w:r w:rsidRPr="009E6855">
        <w:rPr>
          <w:rFonts w:ascii="Times New Roman" w:hAnsi="Times New Roman" w:cs="Times New Roman"/>
          <w:b/>
          <w:bCs/>
          <w:i/>
          <w:iCs/>
        </w:rPr>
        <w:t>Gomes v. Roux</w:t>
      </w:r>
      <w:r>
        <w:rPr>
          <w:rFonts w:ascii="Times New Roman" w:hAnsi="Times New Roman" w:cs="Times New Roman"/>
        </w:rPr>
        <w:t>, 2026 Westlaw 1026209 (1</w:t>
      </w:r>
      <w:r w:rsidRPr="00F55D06">
        <w:rPr>
          <w:rFonts w:ascii="Times New Roman" w:hAnsi="Times New Roman" w:cs="Times New Roman"/>
          <w:vertAlign w:val="superscript"/>
        </w:rPr>
        <w:t>st</w:t>
      </w:r>
      <w:r>
        <w:rPr>
          <w:rFonts w:ascii="Times New Roman" w:hAnsi="Times New Roman" w:cs="Times New Roman"/>
        </w:rPr>
        <w:t xml:space="preserve"> Dept. Apr. 16, 2026), the parties were married in France in 1997, and the wife commenced the divorce action in August 2015. The parties settled the issues of child support arrears and maintenance. The husband appealed from a March 2023 judgment of divorce, rendered upon a November 2022 order confirming an August 2019 Referee Report which, after a 6-day trial, among other things: (1) did not consider a prenuptial agreement signed in France in 1997 and equally divided the parties’ marital property valued at just under $440,000, except for a property in Cape Verde worth $59,000 awarded to the wife; (2) directed that debts be paid by the incurring party; and (3) awarded counsel fees of $73,187 to the wife.  The First Department affirmed, holding that: (1) “Supreme Court properly declined to consider and enforce the prenuptial agreement” and noting the husband “did not reference the prenuptial agreement in his answer or his counterclaims,” citing CPLR 3013, and the section of the preliminary conference order which sought information about “Premarital, Marital or Separation Agreements” was left blank. The Appellate Division concluded that the equitable distribution determination was proper, observing that the referee recommended awarding the Cape Verde property to the wife, given its location in her nation of origin and “as an equitable measure to compensate [her] for domestic violence *** [and] *** for [the husband’s] admittedly wrongful removal of funds from a retirement account; (2) Supreme Court “properly allocated marital debt, particularly as the amounts appear to be undisputed, and debts need not be apportioned equally (citations omitted)”; and (3) considering the husband’s “obstructive and inappropriate behavior during the trial, which prolonged the proceedings” and “the parties’ financial disparity *** and the </w:t>
      </w:r>
      <w:r>
        <w:rPr>
          <w:rFonts w:ascii="Times New Roman" w:hAnsi="Times New Roman" w:cs="Times New Roman"/>
        </w:rPr>
        <w:lastRenderedPageBreak/>
        <w:t>actions of [the husband] and his counsel, the court’s determination to award [the wife] fifty percent of the counsel fees she requested was a provident exercise of its discretion.”</w:t>
      </w:r>
    </w:p>
    <w:p w14:paraId="084918DD" w14:textId="77777777" w:rsidR="009E6855" w:rsidRDefault="009E6855" w:rsidP="009E6855">
      <w:pPr>
        <w:pStyle w:val="Heading2"/>
        <w:numPr>
          <w:ilvl w:val="0"/>
          <w:numId w:val="0"/>
        </w:numPr>
        <w:spacing w:line="240" w:lineRule="auto"/>
        <w:jc w:val="both"/>
        <w:rPr>
          <w:rFonts w:ascii="Times New Roman" w:hAnsi="Times New Roman" w:cs="Times New Roman"/>
          <w:b/>
          <w:bCs/>
        </w:rPr>
      </w:pPr>
    </w:p>
    <w:p w14:paraId="78DD1BB4" w14:textId="463BCC63" w:rsidR="003F2751" w:rsidRPr="001773F1" w:rsidRDefault="003F2751" w:rsidP="003F2751">
      <w:pPr>
        <w:pStyle w:val="Heading2"/>
        <w:numPr>
          <w:ilvl w:val="0"/>
          <w:numId w:val="0"/>
        </w:numPr>
      </w:pPr>
      <w:r>
        <w:rPr>
          <w:rFonts w:ascii="Times New Roman" w:hAnsi="Times New Roman" w:cs="Times New Roman"/>
          <w:b/>
          <w:bCs/>
        </w:rPr>
        <w:t xml:space="preserve">Attorney &amp; Client </w:t>
      </w:r>
      <w:r w:rsidRPr="003F2751">
        <w:rPr>
          <w:rFonts w:ascii="Times New Roman" w:hAnsi="Times New Roman" w:cs="Times New Roman"/>
          <w:b/>
          <w:bCs/>
        </w:rPr>
        <w:t>- Withdrawal Granted; Further Assignments of Counsel Forfeited</w:t>
      </w:r>
    </w:p>
    <w:p w14:paraId="2D3A662E" w14:textId="339C49F1" w:rsidR="003F2751" w:rsidRDefault="003F2751" w:rsidP="003F2751">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3F2751">
        <w:rPr>
          <w:rFonts w:ascii="Times New Roman" w:hAnsi="Times New Roman" w:cs="Times New Roman"/>
          <w:b/>
          <w:bCs/>
          <w:i/>
          <w:iCs/>
        </w:rPr>
        <w:t>Matter of Veronica LL. v. Ethan LL</w:t>
      </w:r>
      <w:r w:rsidRPr="003F2751">
        <w:rPr>
          <w:rFonts w:ascii="Times New Roman" w:hAnsi="Times New Roman" w:cs="Times New Roman"/>
        </w:rPr>
        <w:t>.</w:t>
      </w:r>
      <w:r>
        <w:rPr>
          <w:rFonts w:ascii="Times New Roman" w:hAnsi="Times New Roman" w:cs="Times New Roman"/>
        </w:rPr>
        <w:t>, 2026 Westlaw 1025670 (3d Dept. Apr. 16, 2026), the father appealed from a November 2024 Family Court order which, in the mother’s October 2023 Article 8 proceeding, granted his assigned counsel’s motion to withdraw and denied his request for appointment of new assigned counsel. The Third Department affirmed, holding that “egregious conduct by a [party] can lead to a deemed forfeiture of the fundamental right of counsel, but only as a matter of extreme, last-resort analysis (citations omitted).” The Appellate Division noted that the father’s counsel “moved to be relieved based upon [his] express accusation that counsel was acting against his interests and participating in a broader judicial conspiracy against him ***.”  The Court concluded that Family Court properly “relied on the cumulative nature of [the father’s] conduct toward eight assigned attorneys in Family Court and local courts, each of whom were relieved from representation upon their motions or at respondent’s behest.”</w:t>
      </w:r>
    </w:p>
    <w:p w14:paraId="1C2D3C67" w14:textId="77777777" w:rsidR="003F2751" w:rsidRDefault="003F2751" w:rsidP="003F2751">
      <w:pPr>
        <w:pStyle w:val="Heading2"/>
        <w:numPr>
          <w:ilvl w:val="0"/>
          <w:numId w:val="0"/>
        </w:numPr>
        <w:spacing w:line="240" w:lineRule="auto"/>
        <w:contextualSpacing/>
        <w:jc w:val="both"/>
        <w:rPr>
          <w:rFonts w:ascii="Times New Roman" w:hAnsi="Times New Roman" w:cs="Times New Roman"/>
        </w:rPr>
      </w:pPr>
    </w:p>
    <w:p w14:paraId="6D7F739D" w14:textId="1C8F0831" w:rsidR="003F2751" w:rsidRDefault="003F2751" w:rsidP="003F2751">
      <w:pPr>
        <w:pStyle w:val="Heading2"/>
        <w:numPr>
          <w:ilvl w:val="0"/>
          <w:numId w:val="0"/>
        </w:numPr>
        <w:spacing w:line="240" w:lineRule="auto"/>
        <w:contextualSpacing/>
        <w:jc w:val="both"/>
        <w:rPr>
          <w:rFonts w:ascii="Times New Roman" w:hAnsi="Times New Roman" w:cs="Times New Roman"/>
          <w:b/>
          <w:bCs/>
        </w:rPr>
      </w:pPr>
      <w:r w:rsidRPr="003F2751">
        <w:rPr>
          <w:rFonts w:ascii="Times New Roman" w:hAnsi="Times New Roman" w:cs="Times New Roman"/>
          <w:b/>
          <w:bCs/>
        </w:rPr>
        <w:t>Child Support – CSSA – Deferred Compensation; Imputed Income</w:t>
      </w:r>
    </w:p>
    <w:p w14:paraId="6784847B" w14:textId="77777777" w:rsidR="003F2751" w:rsidRDefault="003F2751" w:rsidP="003F2751">
      <w:pPr>
        <w:pStyle w:val="Heading2"/>
        <w:numPr>
          <w:ilvl w:val="0"/>
          <w:numId w:val="0"/>
        </w:numPr>
        <w:spacing w:line="240" w:lineRule="auto"/>
        <w:contextualSpacing/>
        <w:jc w:val="both"/>
        <w:rPr>
          <w:rFonts w:ascii="Times New Roman" w:hAnsi="Times New Roman" w:cs="Times New Roman"/>
          <w:b/>
          <w:bCs/>
        </w:rPr>
      </w:pPr>
    </w:p>
    <w:p w14:paraId="3668076B" w14:textId="6E41EF24" w:rsidR="003F2751" w:rsidRPr="003F2751" w:rsidRDefault="003F2751" w:rsidP="003F2751">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3F2751">
        <w:rPr>
          <w:rFonts w:ascii="Times New Roman" w:hAnsi="Times New Roman" w:cs="Times New Roman"/>
          <w:b/>
          <w:bCs/>
          <w:i/>
          <w:iCs/>
        </w:rPr>
        <w:t>Matter of Inzinna v. Inzinna</w:t>
      </w:r>
      <w:r>
        <w:rPr>
          <w:rFonts w:ascii="Times New Roman" w:hAnsi="Times New Roman" w:cs="Times New Roman"/>
        </w:rPr>
        <w:t xml:space="preserve">, 2026 Westlaw 1084834 (2d Dept. Apr. 22, 2026), the parties were married in 2009, have 2 children and separated in January 2023.  The mother appealed from a March 2024 Family Court order, denying her objections to: (1) a January 2024 Support Magistrate Order which, after a hearing upon her May 2023 petition, directed the father to pay spousal support; and (2) a second January 2024 Support Magistrate Order which, after a hearing upon the father’s petition, directed the mother to pay child support. The Support Magistrate found that the father’s income was approximately $161,000 and imputed income to the mother of $79,196.04. The Second Department reversed, </w:t>
      </w:r>
      <w:proofErr w:type="gramStart"/>
      <w:r>
        <w:rPr>
          <w:rFonts w:ascii="Times New Roman" w:hAnsi="Times New Roman" w:cs="Times New Roman"/>
        </w:rPr>
        <w:t>on</w:t>
      </w:r>
      <w:proofErr w:type="gramEnd"/>
      <w:r>
        <w:rPr>
          <w:rFonts w:ascii="Times New Roman" w:hAnsi="Times New Roman" w:cs="Times New Roman"/>
        </w:rPr>
        <w:t xml:space="preserve"> the law, granted the mother’s objections and remitted for a new determination of the parties’ spousal and child support obligations. The Appellate Division held that the Support Magistrate erred in failing include the father’s deferred compensation in his income as required by FCA 413(1)(b)(5)(iii), which requires a recalculation, and “improvidently exercised her discretion in imputing additional income to the mother in excess of her reported income (citations omitted).”</w:t>
      </w:r>
    </w:p>
    <w:p w14:paraId="191A555D" w14:textId="77777777" w:rsidR="003F2751" w:rsidRDefault="003F2751" w:rsidP="00555FA9">
      <w:pPr>
        <w:pStyle w:val="Heading2"/>
        <w:numPr>
          <w:ilvl w:val="0"/>
          <w:numId w:val="0"/>
        </w:numPr>
        <w:spacing w:line="240" w:lineRule="auto"/>
        <w:contextualSpacing/>
        <w:jc w:val="both"/>
        <w:rPr>
          <w:rFonts w:ascii="Times New Roman" w:hAnsi="Times New Roman" w:cs="Times New Roman"/>
          <w:b/>
          <w:bCs/>
        </w:rPr>
      </w:pPr>
    </w:p>
    <w:p w14:paraId="7D1D37B4" w14:textId="77777777" w:rsidR="00172614" w:rsidRDefault="00172614" w:rsidP="00172614">
      <w:pPr>
        <w:pStyle w:val="Heading2"/>
        <w:numPr>
          <w:ilvl w:val="0"/>
          <w:numId w:val="0"/>
        </w:numPr>
        <w:spacing w:line="240" w:lineRule="auto"/>
        <w:contextualSpacing/>
        <w:jc w:val="both"/>
        <w:rPr>
          <w:rFonts w:ascii="Times New Roman" w:hAnsi="Times New Roman" w:cs="Times New Roman"/>
          <w:b/>
          <w:bCs/>
        </w:rPr>
      </w:pPr>
      <w:r w:rsidRPr="00555FA9">
        <w:rPr>
          <w:rFonts w:ascii="Times New Roman" w:hAnsi="Times New Roman" w:cs="Times New Roman"/>
          <w:b/>
          <w:bCs/>
        </w:rPr>
        <w:t>Child Support -</w:t>
      </w:r>
      <w:r w:rsidRPr="00555FA9">
        <w:rPr>
          <w:rFonts w:ascii="Times New Roman" w:hAnsi="Times New Roman" w:cs="Times New Roman"/>
        </w:rPr>
        <w:t xml:space="preserve"> </w:t>
      </w:r>
      <w:r w:rsidRPr="00555FA9">
        <w:rPr>
          <w:rFonts w:ascii="Times New Roman" w:hAnsi="Times New Roman" w:cs="Times New Roman"/>
          <w:b/>
          <w:bCs/>
        </w:rPr>
        <w:t>CSSA – Equally Shared – Article</w:t>
      </w:r>
    </w:p>
    <w:p w14:paraId="64EEE0CF" w14:textId="77777777" w:rsidR="00172614" w:rsidRDefault="00172614" w:rsidP="00172614">
      <w:pPr>
        <w:pStyle w:val="Heading2"/>
        <w:numPr>
          <w:ilvl w:val="0"/>
          <w:numId w:val="0"/>
        </w:numPr>
        <w:spacing w:line="240" w:lineRule="auto"/>
        <w:contextualSpacing/>
        <w:jc w:val="both"/>
        <w:rPr>
          <w:rFonts w:ascii="Times New Roman" w:hAnsi="Times New Roman" w:cs="Times New Roman"/>
        </w:rPr>
      </w:pPr>
    </w:p>
    <w:p w14:paraId="3ECA76EE" w14:textId="77777777" w:rsidR="00172614" w:rsidRDefault="00172614" w:rsidP="00172614">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For an informative article, </w:t>
      </w:r>
      <w:r w:rsidRPr="00AF5383">
        <w:rPr>
          <w:rFonts w:ascii="Times New Roman" w:hAnsi="Times New Roman" w:cs="Times New Roman"/>
          <w:i/>
          <w:iCs/>
        </w:rPr>
        <w:t>see</w:t>
      </w:r>
      <w:r>
        <w:rPr>
          <w:rFonts w:ascii="Times New Roman" w:hAnsi="Times New Roman" w:cs="Times New Roman"/>
        </w:rPr>
        <w:t xml:space="preserve"> Paul M. Talbert and Georgianna Lane, “Reconsidering the Child Support Standards Act in Equal Parenting Cases,” </w:t>
      </w:r>
      <w:r w:rsidRPr="00AF5383">
        <w:rPr>
          <w:rFonts w:ascii="Times New Roman" w:hAnsi="Times New Roman" w:cs="Times New Roman"/>
          <w:i/>
          <w:iCs/>
        </w:rPr>
        <w:t>NY Law Journal</w:t>
      </w:r>
      <w:r>
        <w:rPr>
          <w:rFonts w:ascii="Times New Roman" w:hAnsi="Times New Roman" w:cs="Times New Roman"/>
        </w:rPr>
        <w:t>, Mar. 31, 2026.</w:t>
      </w:r>
    </w:p>
    <w:p w14:paraId="7EAFDDCA" w14:textId="77777777" w:rsidR="00172614" w:rsidRDefault="00172614" w:rsidP="00172614">
      <w:pPr>
        <w:pStyle w:val="Heading2"/>
        <w:numPr>
          <w:ilvl w:val="0"/>
          <w:numId w:val="0"/>
        </w:numPr>
        <w:spacing w:line="240" w:lineRule="auto"/>
        <w:contextualSpacing/>
        <w:jc w:val="both"/>
        <w:rPr>
          <w:rFonts w:ascii="Times New Roman" w:hAnsi="Times New Roman" w:cs="Times New Roman"/>
        </w:rPr>
      </w:pPr>
    </w:p>
    <w:p w14:paraId="7971511A" w14:textId="78415D94" w:rsidR="003A6BEC" w:rsidRPr="00D9273E" w:rsidRDefault="003A6BEC" w:rsidP="00172614">
      <w:pPr>
        <w:pStyle w:val="Heading2"/>
        <w:numPr>
          <w:ilvl w:val="0"/>
          <w:numId w:val="0"/>
        </w:numPr>
        <w:spacing w:line="240" w:lineRule="auto"/>
        <w:contextualSpacing/>
        <w:jc w:val="both"/>
        <w:rPr>
          <w:rFonts w:ascii="Times New Roman" w:hAnsi="Times New Roman" w:cs="Times New Roman"/>
          <w:b/>
          <w:bCs/>
        </w:rPr>
      </w:pPr>
      <w:r w:rsidRPr="00D9273E">
        <w:rPr>
          <w:rFonts w:ascii="Times New Roman" w:hAnsi="Times New Roman" w:cs="Times New Roman"/>
          <w:b/>
          <w:bCs/>
        </w:rPr>
        <w:t>Child Support - Modification –</w:t>
      </w:r>
      <w:r w:rsidR="00D9273E" w:rsidRPr="00D9273E">
        <w:rPr>
          <w:rFonts w:ascii="Times New Roman" w:hAnsi="Times New Roman" w:cs="Times New Roman"/>
          <w:b/>
          <w:bCs/>
        </w:rPr>
        <w:t xml:space="preserve"> </w:t>
      </w:r>
      <w:r w:rsidRPr="00D9273E">
        <w:rPr>
          <w:rFonts w:ascii="Times New Roman" w:hAnsi="Times New Roman" w:cs="Times New Roman"/>
          <w:b/>
          <w:bCs/>
        </w:rPr>
        <w:t>Changed Circumstances, Medical, College Credit, Credit for Overpayments, Failure to File SNW Disregarded</w:t>
      </w:r>
      <w:r w:rsidR="00D9273E" w:rsidRPr="00D9273E">
        <w:rPr>
          <w:rFonts w:ascii="Times New Roman" w:hAnsi="Times New Roman" w:cs="Times New Roman"/>
          <w:b/>
          <w:bCs/>
        </w:rPr>
        <w:t>; Counsel Fees – Granted; Enforcement – Inability to Pay Established</w:t>
      </w:r>
    </w:p>
    <w:p w14:paraId="735AD854" w14:textId="77777777" w:rsidR="00D9273E" w:rsidRDefault="00D9273E" w:rsidP="00555FA9">
      <w:pPr>
        <w:pStyle w:val="Heading2"/>
        <w:numPr>
          <w:ilvl w:val="0"/>
          <w:numId w:val="0"/>
        </w:numPr>
        <w:spacing w:line="240" w:lineRule="auto"/>
        <w:contextualSpacing/>
        <w:jc w:val="both"/>
        <w:rPr>
          <w:rFonts w:ascii="Times New Roman" w:hAnsi="Times New Roman" w:cs="Times New Roman"/>
        </w:rPr>
      </w:pPr>
    </w:p>
    <w:p w14:paraId="12C0C873" w14:textId="17FD22DC" w:rsidR="00D9273E" w:rsidRDefault="00D9273E" w:rsidP="00555FA9">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r>
      <w:r w:rsidRPr="009344FE">
        <w:rPr>
          <w:rFonts w:ascii="Times New Roman" w:hAnsi="Times New Roman" w:cs="Times New Roman"/>
        </w:rPr>
        <w:t xml:space="preserve">In </w:t>
      </w:r>
      <w:r w:rsidRPr="00D9273E">
        <w:rPr>
          <w:rFonts w:ascii="Times New Roman" w:hAnsi="Times New Roman" w:cs="Times New Roman"/>
          <w:b/>
          <w:bCs/>
          <w:i/>
          <w:iCs/>
        </w:rPr>
        <w:t xml:space="preserve">Harari v. </w:t>
      </w:r>
      <w:proofErr w:type="spellStart"/>
      <w:r w:rsidRPr="00D9273E">
        <w:rPr>
          <w:rFonts w:ascii="Times New Roman" w:hAnsi="Times New Roman" w:cs="Times New Roman"/>
          <w:b/>
          <w:bCs/>
          <w:i/>
          <w:iCs/>
        </w:rPr>
        <w:t>Rosakranse</w:t>
      </w:r>
      <w:proofErr w:type="spellEnd"/>
      <w:r w:rsidRPr="009344FE">
        <w:rPr>
          <w:rFonts w:ascii="Times New Roman" w:hAnsi="Times New Roman" w:cs="Times New Roman"/>
        </w:rPr>
        <w:t>, 2026 Westlaw</w:t>
      </w:r>
      <w:r w:rsidR="002809A4">
        <w:rPr>
          <w:rFonts w:ascii="Times New Roman" w:hAnsi="Times New Roman" w:cs="Times New Roman"/>
        </w:rPr>
        <w:t xml:space="preserve"> 958696</w:t>
      </w:r>
      <w:r w:rsidRPr="009344FE">
        <w:rPr>
          <w:rFonts w:ascii="Times New Roman" w:hAnsi="Times New Roman" w:cs="Times New Roman"/>
        </w:rPr>
        <w:t xml:space="preserve"> (3d Dept. Apr. 9, 2026), the parties have 3 children born in 2001, 2003 and 2005</w:t>
      </w:r>
      <w:r>
        <w:rPr>
          <w:rFonts w:ascii="Times New Roman" w:hAnsi="Times New Roman" w:cs="Times New Roman"/>
        </w:rPr>
        <w:t>,</w:t>
      </w:r>
      <w:r w:rsidRPr="009344FE">
        <w:rPr>
          <w:rFonts w:ascii="Times New Roman" w:hAnsi="Times New Roman" w:cs="Times New Roman"/>
        </w:rPr>
        <w:t xml:space="preserve"> and were divorced in 2014 by a judgment which incorporated a stipulation governing child support and other matters. The former husband (husband) filed a Chapter 13 Bankruptcy reorganization petition in January 2020, and the former </w:t>
      </w:r>
      <w:r w:rsidRPr="009344FE">
        <w:rPr>
          <w:rFonts w:ascii="Times New Roman" w:hAnsi="Times New Roman" w:cs="Times New Roman"/>
        </w:rPr>
        <w:lastRenderedPageBreak/>
        <w:t>wife (wife) commenced an adversary proceeding therein. In November 2020, the parties executed a stipulation in the Chapter 13 proceeding “resolving and waiving all claims between the parties which arose prior to the filing of the husband’s bankruptcy petition. The wife filed a September 2021 motion in Supreme Court, to hold the husband in contempt for failure to pay, among other things, the children’s medical and educational expenses. The husband cross-moved for downward modification of child support, based upon a stroke resulting in disability and inability to work. Supreme Court held a 6-day hearing. The wife appealed from: (1) a March 2023 Supreme Court order which, among other things, denied her motion to hold the husband in contempt, and granted his cross-motion for downward modification of child support, found that he was not obligated to pay certain medical expenses, and granted him a credit for his overpayments of child support, medical and educational expenses; and (2) a March 2023 Order of the same Court which granted the husband’s motion for counsel fees (amount unspecified).</w:t>
      </w:r>
      <w:r>
        <w:rPr>
          <w:rFonts w:ascii="Times New Roman" w:hAnsi="Times New Roman" w:cs="Times New Roman"/>
        </w:rPr>
        <w:t xml:space="preserve"> </w:t>
      </w:r>
      <w:r w:rsidRPr="009344FE">
        <w:rPr>
          <w:rFonts w:ascii="Times New Roman" w:hAnsi="Times New Roman" w:cs="Times New Roman"/>
        </w:rPr>
        <w:t>The Third Department modified, on the law and the facts, by directing the husband to pay medical bills related to the children's DNA testing and diagnosis, remitted to the Supreme Court to determine how any overpayments are to be recouped, and otherwise affirmed. The Appellate Division found as to the issues raised on the wife’s appeal: (1) “Supreme Court properly determined that the enforcement proceeding should be limited to claims arising subsequent to the filing of the husband's bankruptcy petition”; (2) Supreme Court did not err “</w:t>
      </w:r>
      <w:r w:rsidRPr="007C67E2">
        <w:rPr>
          <w:rFonts w:ascii="Times New Roman" w:hAnsi="Times New Roman" w:cs="Times New Roman"/>
        </w:rPr>
        <w:t>in granting the husband's cross-motion to downwardly modify his child support obligation both because he failed to file a sworn statement of net worth and that any reduction in his income was voluntary. Although the husband was required to file a statement of net worth with his cross-motion (</w:t>
      </w:r>
      <w:r w:rsidRPr="009344FE">
        <w:rPr>
          <w:rFonts w:ascii="Times New Roman" w:hAnsi="Times New Roman" w:cs="Times New Roman"/>
        </w:rPr>
        <w:t xml:space="preserve">citation omitted) </w:t>
      </w:r>
      <w:r w:rsidRPr="007C67E2">
        <w:rPr>
          <w:rFonts w:ascii="Times New Roman" w:hAnsi="Times New Roman" w:cs="Times New Roman"/>
        </w:rPr>
        <w:t xml:space="preserve">and Supreme Court should have directed the husband to do so, the court </w:t>
      </w:r>
      <w:r w:rsidRPr="009344FE">
        <w:rPr>
          <w:rFonts w:ascii="Times New Roman" w:hAnsi="Times New Roman" w:cs="Times New Roman"/>
        </w:rPr>
        <w:t xml:space="preserve">*** </w:t>
      </w:r>
      <w:r w:rsidRPr="007C67E2">
        <w:rPr>
          <w:rFonts w:ascii="Times New Roman" w:hAnsi="Times New Roman" w:cs="Times New Roman"/>
        </w:rPr>
        <w:t>held a multiday hearing which allowed the court to consider the parties' relative financial circumstances prior to rendering a determination</w:t>
      </w:r>
      <w:r w:rsidRPr="009344FE">
        <w:rPr>
          <w:rFonts w:ascii="Times New Roman" w:hAnsi="Times New Roman" w:cs="Times New Roman"/>
        </w:rPr>
        <w:t xml:space="preserve"> (citations omitted)</w:t>
      </w:r>
      <w:r>
        <w:rPr>
          <w:rFonts w:ascii="Times New Roman" w:hAnsi="Times New Roman" w:cs="Times New Roman"/>
        </w:rPr>
        <w:t>”</w:t>
      </w:r>
      <w:r w:rsidRPr="009344FE">
        <w:rPr>
          <w:rFonts w:ascii="Times New Roman" w:hAnsi="Times New Roman" w:cs="Times New Roman"/>
        </w:rPr>
        <w:t>; (3) “</w:t>
      </w:r>
      <w:r w:rsidRPr="007C67E2">
        <w:rPr>
          <w:rFonts w:ascii="Times New Roman" w:hAnsi="Times New Roman" w:cs="Times New Roman"/>
        </w:rPr>
        <w:t xml:space="preserve">the wife stipulated that the husband has a permanent total disability for which he now receives </w:t>
      </w:r>
      <w:r w:rsidRPr="009344FE">
        <w:rPr>
          <w:rFonts w:ascii="Times New Roman" w:hAnsi="Times New Roman" w:cs="Times New Roman"/>
        </w:rPr>
        <w:t>[SSD]” and</w:t>
      </w:r>
      <w:r w:rsidRPr="007C67E2">
        <w:rPr>
          <w:rFonts w:ascii="Times New Roman" w:hAnsi="Times New Roman" w:cs="Times New Roman"/>
        </w:rPr>
        <w:t xml:space="preserve"> </w:t>
      </w:r>
      <w:r w:rsidRPr="009344FE">
        <w:rPr>
          <w:rFonts w:ascii="Times New Roman" w:hAnsi="Times New Roman" w:cs="Times New Roman"/>
        </w:rPr>
        <w:t>“</w:t>
      </w:r>
      <w:r w:rsidRPr="007C67E2">
        <w:rPr>
          <w:rFonts w:ascii="Times New Roman" w:hAnsi="Times New Roman" w:cs="Times New Roman"/>
        </w:rPr>
        <w:t xml:space="preserve">the husband's sister testified that in February 2021, the husband had a stroke/seizure resulting in </w:t>
      </w:r>
      <w:r w:rsidRPr="009344FE">
        <w:rPr>
          <w:rFonts w:ascii="Times New Roman" w:hAnsi="Times New Roman" w:cs="Times New Roman"/>
        </w:rPr>
        <w:t xml:space="preserve">*** </w:t>
      </w:r>
      <w:r w:rsidRPr="007C67E2">
        <w:rPr>
          <w:rFonts w:ascii="Times New Roman" w:hAnsi="Times New Roman" w:cs="Times New Roman"/>
        </w:rPr>
        <w:t>difficulties with his gait, speech, short term memory, dexterity and that he is unable to drive or return to work</w:t>
      </w:r>
      <w:r w:rsidRPr="009344FE">
        <w:rPr>
          <w:rFonts w:ascii="Times New Roman" w:hAnsi="Times New Roman" w:cs="Times New Roman"/>
        </w:rPr>
        <w:t>.”</w:t>
      </w:r>
      <w:r w:rsidRPr="007C67E2">
        <w:rPr>
          <w:rFonts w:ascii="Times New Roman" w:hAnsi="Times New Roman" w:cs="Times New Roman"/>
        </w:rPr>
        <w:t xml:space="preserve"> </w:t>
      </w:r>
      <w:r w:rsidRPr="009344FE">
        <w:rPr>
          <w:rFonts w:ascii="Times New Roman" w:hAnsi="Times New Roman" w:cs="Times New Roman"/>
        </w:rPr>
        <w:t>The Third Department concluded that “</w:t>
      </w:r>
      <w:r w:rsidRPr="007C67E2">
        <w:rPr>
          <w:rFonts w:ascii="Times New Roman" w:hAnsi="Times New Roman" w:cs="Times New Roman"/>
        </w:rPr>
        <w:t>Supreme Court properly determined that the husband's loss of employment due to his disability was unanticipated, resulting in significantly diminished income, and warranted a downward modification of child support</w:t>
      </w:r>
      <w:r w:rsidRPr="009344FE">
        <w:rPr>
          <w:rFonts w:ascii="Times New Roman" w:hAnsi="Times New Roman" w:cs="Times New Roman"/>
        </w:rPr>
        <w:t xml:space="preserve"> (citations omitted)”; (4) “The wife claims that </w:t>
      </w:r>
      <w:r w:rsidRPr="007C67E2">
        <w:rPr>
          <w:rFonts w:ascii="Times New Roman" w:hAnsi="Times New Roman" w:cs="Times New Roman"/>
        </w:rPr>
        <w:t xml:space="preserve"> Supreme Court erred in affording the husband a credit in the amount of $24,396.36 in his monthly child support obligation plus any amounts he paid in excess of the court-ordered reduced monthly amount as of the date of the filing of his cross-motion; and an additional credit in the amount of $1,839.86 for his overpayments to educational and medical expenses in light of his reduced proportionate share of same. The order is silent as to where these credits are to be applied, and, </w:t>
      </w:r>
      <w:proofErr w:type="gramStart"/>
      <w:r w:rsidRPr="007C67E2">
        <w:rPr>
          <w:rFonts w:ascii="Times New Roman" w:hAnsi="Times New Roman" w:cs="Times New Roman"/>
        </w:rPr>
        <w:t>in light of</w:t>
      </w:r>
      <w:proofErr w:type="gramEnd"/>
      <w:r w:rsidRPr="007C67E2">
        <w:rPr>
          <w:rFonts w:ascii="Times New Roman" w:hAnsi="Times New Roman" w:cs="Times New Roman"/>
        </w:rPr>
        <w:t xml:space="preserve"> this, we remit the matter to Supreme Court for clarification of same. However, in so doing we caution that the Child Support Standards Act has no provision for recouping said payments, which is in keeping with New York's strong public policy against recouping overpayments from future support </w:t>
      </w:r>
      <w:r w:rsidRPr="009344FE">
        <w:rPr>
          <w:rFonts w:ascii="Times New Roman" w:hAnsi="Times New Roman" w:cs="Times New Roman"/>
        </w:rPr>
        <w:t>(citations omitted)”; (5) “</w:t>
      </w:r>
      <w:r w:rsidRPr="007C67E2">
        <w:rPr>
          <w:rFonts w:ascii="Times New Roman" w:hAnsi="Times New Roman" w:cs="Times New Roman"/>
        </w:rPr>
        <w:t xml:space="preserve">The wife further claims that Supreme Court erred in its findings that the husband is entitled to a credit for college costs related to room and board, </w:t>
      </w:r>
      <w:r w:rsidRPr="009344FE">
        <w:rPr>
          <w:rFonts w:ascii="Times New Roman" w:hAnsi="Times New Roman" w:cs="Times New Roman"/>
        </w:rPr>
        <w:t xml:space="preserve">*** </w:t>
      </w:r>
      <w:r w:rsidRPr="007C67E2">
        <w:rPr>
          <w:rFonts w:ascii="Times New Roman" w:hAnsi="Times New Roman" w:cs="Times New Roman"/>
        </w:rPr>
        <w:t xml:space="preserve">and denying her request for reimbursement for certain medical expenses for the children's DNA testing. Initially, we find no error in its mandates that the husband's payment of his pro rata share of educational expenses which constitute payment for room and board shall reduce, proportionately, his monthly child support payments. </w:t>
      </w:r>
      <w:r w:rsidRPr="009344FE">
        <w:rPr>
          <w:rFonts w:ascii="Times New Roman" w:hAnsi="Times New Roman" w:cs="Times New Roman"/>
        </w:rPr>
        <w:t xml:space="preserve">*** </w:t>
      </w:r>
      <w:r w:rsidRPr="007C67E2">
        <w:rPr>
          <w:rFonts w:ascii="Times New Roman" w:hAnsi="Times New Roman" w:cs="Times New Roman"/>
        </w:rPr>
        <w:t xml:space="preserve">Based on the parties' significant disparity in income, the husband's inability to earn income other than Social Security disability due to his illness and the fact that the wife will not have any children residing in her household while the youngest child is attending college, the court did not abuse its discretion </w:t>
      </w:r>
      <w:r w:rsidRPr="007C67E2">
        <w:rPr>
          <w:rFonts w:ascii="Times New Roman" w:hAnsi="Times New Roman" w:cs="Times New Roman"/>
        </w:rPr>
        <w:lastRenderedPageBreak/>
        <w:t>in determining that the husband is entitled to an adjustment to his child support payments</w:t>
      </w:r>
      <w:r w:rsidRPr="009344FE">
        <w:rPr>
          <w:rFonts w:ascii="Times New Roman" w:hAnsi="Times New Roman" w:cs="Times New Roman"/>
        </w:rPr>
        <w:t xml:space="preserve"> (citations omitted)”; (6) “</w:t>
      </w:r>
      <w:r w:rsidRPr="007C67E2">
        <w:rPr>
          <w:rFonts w:ascii="Times New Roman" w:hAnsi="Times New Roman" w:cs="Times New Roman"/>
        </w:rPr>
        <w:t>The wife's contention that Supreme Court rewrote the divorce stipulation when it found that the bills for the children's DNA testing were not qualifying medical expenses for which defendant is responsible has merit</w:t>
      </w:r>
      <w:r w:rsidRPr="009344FE">
        <w:rPr>
          <w:rFonts w:ascii="Times New Roman" w:hAnsi="Times New Roman" w:cs="Times New Roman"/>
        </w:rPr>
        <w:t>.” *** The stipulation provides</w:t>
      </w:r>
      <w:r w:rsidRPr="007C67E2">
        <w:rPr>
          <w:rFonts w:ascii="Times New Roman" w:hAnsi="Times New Roman" w:cs="Times New Roman"/>
        </w:rPr>
        <w:t xml:space="preserve"> that </w:t>
      </w:r>
      <w:r w:rsidRPr="009344FE">
        <w:rPr>
          <w:rFonts w:ascii="Times New Roman" w:hAnsi="Times New Roman" w:cs="Times New Roman"/>
        </w:rPr>
        <w:t>“</w:t>
      </w:r>
      <w:r w:rsidRPr="007C67E2">
        <w:rPr>
          <w:rFonts w:ascii="Times New Roman" w:hAnsi="Times New Roman" w:cs="Times New Roman"/>
        </w:rPr>
        <w:t>the parties agree that any medical, dental or orthodontic expenses not reimbursed by insurance shall be paid by the [h]</w:t>
      </w:r>
      <w:proofErr w:type="spellStart"/>
      <w:r w:rsidRPr="007C67E2">
        <w:rPr>
          <w:rFonts w:ascii="Times New Roman" w:hAnsi="Times New Roman" w:cs="Times New Roman"/>
        </w:rPr>
        <w:t>usband</w:t>
      </w:r>
      <w:proofErr w:type="spellEnd"/>
      <w:r w:rsidRPr="007C67E2">
        <w:rPr>
          <w:rFonts w:ascii="Times New Roman" w:hAnsi="Times New Roman" w:cs="Times New Roman"/>
        </w:rPr>
        <w:t>.</w:t>
      </w:r>
      <w:r w:rsidRPr="009344FE">
        <w:rPr>
          <w:rFonts w:ascii="Times New Roman" w:hAnsi="Times New Roman" w:cs="Times New Roman"/>
        </w:rPr>
        <w:t>”</w:t>
      </w:r>
      <w:r>
        <w:rPr>
          <w:rFonts w:ascii="Times New Roman" w:hAnsi="Times New Roman" w:cs="Times New Roman"/>
        </w:rPr>
        <w:t xml:space="preserve"> </w:t>
      </w:r>
      <w:r w:rsidRPr="009344FE">
        <w:rPr>
          <w:rFonts w:ascii="Times New Roman" w:hAnsi="Times New Roman" w:cs="Times New Roman"/>
        </w:rPr>
        <w:t xml:space="preserve">The Appellate Division held that the </w:t>
      </w:r>
      <w:proofErr w:type="gramStart"/>
      <w:r w:rsidRPr="009344FE">
        <w:rPr>
          <w:rFonts w:ascii="Times New Roman" w:hAnsi="Times New Roman" w:cs="Times New Roman"/>
        </w:rPr>
        <w:t>parties’</w:t>
      </w:r>
      <w:proofErr w:type="gramEnd"/>
      <w:r w:rsidRPr="009344FE">
        <w:rPr>
          <w:rFonts w:ascii="Times New Roman" w:hAnsi="Times New Roman" w:cs="Times New Roman"/>
        </w:rPr>
        <w:t xml:space="preserve"> divorce agreement “</w:t>
      </w:r>
      <w:r w:rsidRPr="007C67E2">
        <w:rPr>
          <w:rFonts w:ascii="Times New Roman" w:hAnsi="Times New Roman" w:cs="Times New Roman"/>
        </w:rPr>
        <w:t xml:space="preserve">is clear and unambiguous; there are no conditions precedent to the husband paying for unreimbursed medical expenses. As the </w:t>
      </w:r>
      <w:r w:rsidRPr="009344FE">
        <w:rPr>
          <w:rFonts w:ascii="Times New Roman" w:hAnsi="Times New Roman" w:cs="Times New Roman"/>
        </w:rPr>
        <w:t xml:space="preserve">[DNA testing] </w:t>
      </w:r>
      <w:r w:rsidRPr="007C67E2">
        <w:rPr>
          <w:rFonts w:ascii="Times New Roman" w:hAnsi="Times New Roman" w:cs="Times New Roman"/>
        </w:rPr>
        <w:t>bills were for medical services, the husband was obligated to reimburse the wife</w:t>
      </w:r>
      <w:r w:rsidRPr="009344FE">
        <w:rPr>
          <w:rFonts w:ascii="Times New Roman" w:hAnsi="Times New Roman" w:cs="Times New Roman"/>
        </w:rPr>
        <w:t>”; (7) The Third Department rejected the wife’s challenge to the counsel fee award, noting that DRL 238 “</w:t>
      </w:r>
      <w:r w:rsidRPr="007C67E2">
        <w:rPr>
          <w:rFonts w:ascii="Times New Roman" w:hAnsi="Times New Roman" w:cs="Times New Roman"/>
        </w:rPr>
        <w:t>authorizes a court to make a discretionary award of counsel fees upon an enforcement or modification motion (</w:t>
      </w:r>
      <w:r w:rsidRPr="009344FE">
        <w:rPr>
          <w:rFonts w:ascii="Times New Roman" w:hAnsi="Times New Roman" w:cs="Times New Roman"/>
        </w:rPr>
        <w:t>citations omitted).</w:t>
      </w:r>
      <w:r w:rsidRPr="007C67E2">
        <w:rPr>
          <w:rFonts w:ascii="Times New Roman" w:hAnsi="Times New Roman" w:cs="Times New Roman"/>
        </w:rPr>
        <w:t xml:space="preserve"> The wife's continued argument that the husband</w:t>
      </w:r>
      <w:r w:rsidRPr="009344FE">
        <w:rPr>
          <w:rFonts w:ascii="Times New Roman" w:hAnsi="Times New Roman" w:cs="Times New Roman"/>
        </w:rPr>
        <w:t>’</w:t>
      </w:r>
      <w:r w:rsidRPr="007C67E2">
        <w:rPr>
          <w:rFonts w:ascii="Times New Roman" w:hAnsi="Times New Roman" w:cs="Times New Roman"/>
        </w:rPr>
        <w:t>s failure to file a statement of net worth also precludes a counsel fee award is similarly meritless</w:t>
      </w:r>
      <w:r w:rsidRPr="009344FE">
        <w:rPr>
          <w:rFonts w:ascii="Times New Roman" w:hAnsi="Times New Roman" w:cs="Times New Roman"/>
        </w:rPr>
        <w:t xml:space="preserve"> (citation omitted).” The Appellate Division observed that “</w:t>
      </w:r>
      <w:r w:rsidRPr="007C67E2">
        <w:rPr>
          <w:rFonts w:ascii="Times New Roman" w:hAnsi="Times New Roman" w:cs="Times New Roman"/>
        </w:rPr>
        <w:t>this was not an interim award of counsel fees, it was a final award rendered after a six-day hearing and the submission of testimonial and documentary evidence, including the husband's income tax returns and his family</w:t>
      </w:r>
      <w:r w:rsidRPr="009344FE">
        <w:rPr>
          <w:rFonts w:ascii="Times New Roman" w:hAnsi="Times New Roman" w:cs="Times New Roman"/>
        </w:rPr>
        <w:t>’</w:t>
      </w:r>
      <w:r w:rsidRPr="007C67E2">
        <w:rPr>
          <w:rFonts w:ascii="Times New Roman" w:hAnsi="Times New Roman" w:cs="Times New Roman"/>
        </w:rPr>
        <w:t>s business</w:t>
      </w:r>
      <w:r w:rsidRPr="009344FE">
        <w:rPr>
          <w:rFonts w:ascii="Times New Roman" w:hAnsi="Times New Roman" w:cs="Times New Roman"/>
        </w:rPr>
        <w:t>’</w:t>
      </w:r>
      <w:r w:rsidRPr="007C67E2">
        <w:rPr>
          <w:rFonts w:ascii="Times New Roman" w:hAnsi="Times New Roman" w:cs="Times New Roman"/>
        </w:rPr>
        <w:t xml:space="preserve"> corporate income tax returns. Thus, Supreme Court had ample opportunity to consider the parties' respective finances in determining that the husband was the less monied spouse. </w:t>
      </w:r>
      <w:proofErr w:type="gramStart"/>
      <w:r w:rsidRPr="007C67E2">
        <w:rPr>
          <w:rFonts w:ascii="Times New Roman" w:hAnsi="Times New Roman" w:cs="Times New Roman"/>
        </w:rPr>
        <w:t>In light of</w:t>
      </w:r>
      <w:proofErr w:type="gramEnd"/>
      <w:r w:rsidRPr="007C67E2">
        <w:rPr>
          <w:rFonts w:ascii="Times New Roman" w:hAnsi="Times New Roman" w:cs="Times New Roman"/>
        </w:rPr>
        <w:t xml:space="preserve"> the husband's success in modifying his child support obligations, we cannot say that the award to the husband was an abuse of discretion (</w:t>
      </w:r>
      <w:r w:rsidRPr="009344FE">
        <w:rPr>
          <w:rFonts w:ascii="Times New Roman" w:hAnsi="Times New Roman" w:cs="Times New Roman"/>
        </w:rPr>
        <w:t>citations omitted).”</w:t>
      </w:r>
    </w:p>
    <w:p w14:paraId="6E1032E7" w14:textId="77777777" w:rsidR="003F2751" w:rsidRDefault="003F2751" w:rsidP="00555FA9">
      <w:pPr>
        <w:pStyle w:val="Heading2"/>
        <w:numPr>
          <w:ilvl w:val="0"/>
          <w:numId w:val="0"/>
        </w:numPr>
        <w:spacing w:line="240" w:lineRule="auto"/>
        <w:contextualSpacing/>
        <w:jc w:val="both"/>
        <w:rPr>
          <w:rFonts w:ascii="Times New Roman" w:hAnsi="Times New Roman" w:cs="Times New Roman"/>
        </w:rPr>
      </w:pPr>
    </w:p>
    <w:p w14:paraId="27C7FDD1" w14:textId="5FE6A6C1" w:rsidR="003F2751" w:rsidRDefault="003F2751" w:rsidP="003F2751">
      <w:pPr>
        <w:pStyle w:val="Heading2"/>
        <w:numPr>
          <w:ilvl w:val="0"/>
          <w:numId w:val="0"/>
        </w:numPr>
        <w:spacing w:line="240" w:lineRule="auto"/>
        <w:jc w:val="both"/>
        <w:rPr>
          <w:rFonts w:ascii="Times New Roman" w:hAnsi="Times New Roman" w:cs="Times New Roman"/>
          <w:b/>
          <w:bCs/>
        </w:rPr>
      </w:pPr>
      <w:r w:rsidRPr="003F2751">
        <w:rPr>
          <w:rFonts w:ascii="Times New Roman" w:hAnsi="Times New Roman" w:cs="Times New Roman"/>
          <w:b/>
          <w:bCs/>
        </w:rPr>
        <w:t>Child Support - No FDA – Preclusion, Support Magistrate Not Required to Consider Disability Evidence; Imputed Income</w:t>
      </w:r>
      <w:r>
        <w:rPr>
          <w:rFonts w:ascii="Times New Roman" w:hAnsi="Times New Roman" w:cs="Times New Roman"/>
          <w:b/>
          <w:bCs/>
        </w:rPr>
        <w:t>; Evidence – Medical Records Not Certified - Inadmissible</w:t>
      </w:r>
    </w:p>
    <w:p w14:paraId="66EF2EA3" w14:textId="77777777" w:rsidR="003F2751" w:rsidRPr="003F2751" w:rsidRDefault="003F2751" w:rsidP="003F2751">
      <w:pPr>
        <w:pStyle w:val="Heading2"/>
        <w:numPr>
          <w:ilvl w:val="0"/>
          <w:numId w:val="0"/>
        </w:numPr>
        <w:spacing w:line="240" w:lineRule="auto"/>
        <w:jc w:val="both"/>
        <w:rPr>
          <w:rFonts w:ascii="Times New Roman" w:hAnsi="Times New Roman" w:cs="Times New Roman"/>
          <w:b/>
          <w:bCs/>
        </w:rPr>
      </w:pPr>
    </w:p>
    <w:p w14:paraId="37A75F49" w14:textId="3E6109FA" w:rsidR="003F2751" w:rsidRDefault="003F2751" w:rsidP="003F2751">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3F2751">
        <w:rPr>
          <w:rFonts w:ascii="Times New Roman" w:hAnsi="Times New Roman" w:cs="Times New Roman"/>
          <w:b/>
          <w:bCs/>
          <w:i/>
          <w:iCs/>
        </w:rPr>
        <w:t>Matter of Greicy Z.M. v. Felix O.F.</w:t>
      </w:r>
      <w:r>
        <w:rPr>
          <w:rFonts w:ascii="Times New Roman" w:hAnsi="Times New Roman" w:cs="Times New Roman"/>
        </w:rPr>
        <w:t xml:space="preserve">, 2026 Westlaw 1016902 (2d Dept. Apr. 15, 2026), the father appealed from a November 2024 Family Court order, denying his objections to an October 2024 Support Magistrate Order which, after </w:t>
      </w:r>
      <w:proofErr w:type="gramStart"/>
      <w:r>
        <w:rPr>
          <w:rFonts w:ascii="Times New Roman" w:hAnsi="Times New Roman" w:cs="Times New Roman"/>
        </w:rPr>
        <w:t>a hearing</w:t>
      </w:r>
      <w:proofErr w:type="gramEnd"/>
      <w:r>
        <w:rPr>
          <w:rFonts w:ascii="Times New Roman" w:hAnsi="Times New Roman" w:cs="Times New Roman"/>
        </w:rPr>
        <w:t xml:space="preserve"> upon the mother’s 2021 petition for support, directed him to pay child support. The Second Department affirmed, holding that “since the father failed, without good cause, to comply with the statutory requirement [FCA 424-a(b)] to provide financial disclosure, the Support Magistrate was not required to consider the father’s evidence of disability that purportedly reduced his financial ability to pay support ***.” The Appellate Division further determined “the Support Magistrate properly declined to admit into evidence medical records that were not certified or authenticated” pursuant to CPLR 4518(a). The Court concluded that the Magistrate correctly imputed income to the father “based on his 2021 tax return, as he failed to present evidence of his financial status after January 2022.”</w:t>
      </w:r>
    </w:p>
    <w:p w14:paraId="1E72B31E" w14:textId="77777777" w:rsidR="003A6BEC" w:rsidRDefault="003A6BEC" w:rsidP="00555FA9">
      <w:pPr>
        <w:pStyle w:val="Heading2"/>
        <w:numPr>
          <w:ilvl w:val="0"/>
          <w:numId w:val="0"/>
        </w:numPr>
        <w:spacing w:line="240" w:lineRule="auto"/>
        <w:contextualSpacing/>
        <w:jc w:val="both"/>
        <w:rPr>
          <w:rFonts w:ascii="Times New Roman" w:hAnsi="Times New Roman" w:cs="Times New Roman"/>
        </w:rPr>
      </w:pPr>
    </w:p>
    <w:p w14:paraId="04EFCE99" w14:textId="02A482CE" w:rsidR="00D9762E" w:rsidRDefault="00D9762E" w:rsidP="00E20F20">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Counsel Fees – After Trial;</w:t>
      </w:r>
      <w:r w:rsidR="004A6B44">
        <w:rPr>
          <w:rFonts w:ascii="Times New Roman" w:hAnsi="Times New Roman" w:cs="Times New Roman"/>
          <w:b/>
          <w:bCs/>
        </w:rPr>
        <w:t xml:space="preserve"> Equitable Distribution </w:t>
      </w:r>
      <w:r w:rsidR="004A6B44" w:rsidRPr="004A6B44">
        <w:rPr>
          <w:rFonts w:ascii="Times New Roman" w:hAnsi="Times New Roman" w:cs="Times New Roman"/>
          <w:b/>
          <w:bCs/>
        </w:rPr>
        <w:t>- Personal Property – No Distribution – Insufficient Evidence; Maintenance - Durational – Affirmed, Life Insurance Reduced, Limited to Cap - Upheld</w:t>
      </w:r>
    </w:p>
    <w:p w14:paraId="5BAB8F7B" w14:textId="77777777" w:rsidR="00D9762E" w:rsidRDefault="00D9762E" w:rsidP="00E20F20">
      <w:pPr>
        <w:pStyle w:val="Heading2"/>
        <w:numPr>
          <w:ilvl w:val="0"/>
          <w:numId w:val="0"/>
        </w:numPr>
        <w:spacing w:line="240" w:lineRule="auto"/>
        <w:contextualSpacing/>
        <w:jc w:val="both"/>
        <w:rPr>
          <w:rFonts w:ascii="Times New Roman" w:hAnsi="Times New Roman" w:cs="Times New Roman"/>
          <w:b/>
          <w:bCs/>
        </w:rPr>
      </w:pPr>
    </w:p>
    <w:p w14:paraId="6CFE91A8" w14:textId="51B53969" w:rsidR="00D9762E" w:rsidRDefault="00D9762E" w:rsidP="00E20F20">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D9762E">
        <w:rPr>
          <w:rFonts w:ascii="Times New Roman" w:hAnsi="Times New Roman" w:cs="Times New Roman"/>
          <w:b/>
          <w:bCs/>
          <w:i/>
          <w:iCs/>
        </w:rPr>
        <w:t>Sciarrino v. Sciarrino</w:t>
      </w:r>
      <w:r>
        <w:rPr>
          <w:rFonts w:ascii="Times New Roman" w:hAnsi="Times New Roman" w:cs="Times New Roman"/>
        </w:rPr>
        <w:t>, 2026 Westlaw 1112392 (4</w:t>
      </w:r>
      <w:r w:rsidRPr="008F7E83">
        <w:rPr>
          <w:rFonts w:ascii="Times New Roman" w:hAnsi="Times New Roman" w:cs="Times New Roman"/>
          <w:vertAlign w:val="superscript"/>
        </w:rPr>
        <w:t>th</w:t>
      </w:r>
      <w:r>
        <w:rPr>
          <w:rFonts w:ascii="Times New Roman" w:hAnsi="Times New Roman" w:cs="Times New Roman"/>
        </w:rPr>
        <w:t xml:space="preserve"> Dept. Apr. 24, 2026), both parties appealed from a November 2024 judgment of divorce, which, among other things, declined to distribute certain personal property, awarded the wife durational maintenance [approximately $650,000 in total], directed the husband to maintain life insurance of $750,000, and awarded the wife a portion of her counsel fees. The Fourth Department modified, on the law, by reducing the amount of life insurance “to the remaining unpaid amount of his maintenance obligation,” and </w:t>
      </w:r>
      <w:r>
        <w:rPr>
          <w:rFonts w:ascii="Times New Roman" w:hAnsi="Times New Roman" w:cs="Times New Roman"/>
        </w:rPr>
        <w:lastRenderedPageBreak/>
        <w:t>otherwise affirmed. The Appellate Division held that Supreme Court “did not err in declining to distribute certain personal property given that the parties presented insufficient evidence with respect to the value of that property.” As to maintenance, the Fourth Department held that the durational award was proper “in light of” Supreme Court’s “overall distribution of marital assets and debts,” and based upon “the relevant factors,” the Court “did not err in applying the statutory income cap to the husband’s income ***.” The Appellate Division concluded that Supreme Court did not abuse its discretion “in awarding [the wife] only a portion of the requested amount of attorney’s fees,” considering “the circumstances of the case, the nature of the attorney’s fees sought, the wife’s previous award of interim attorney’s fees, and the allocation of marital debts ***.”</w:t>
      </w:r>
    </w:p>
    <w:p w14:paraId="09D39D1F" w14:textId="77777777" w:rsidR="00D9762E" w:rsidRDefault="00D9762E" w:rsidP="00E20F20">
      <w:pPr>
        <w:pStyle w:val="Heading2"/>
        <w:numPr>
          <w:ilvl w:val="0"/>
          <w:numId w:val="0"/>
        </w:numPr>
        <w:spacing w:line="240" w:lineRule="auto"/>
        <w:contextualSpacing/>
        <w:jc w:val="both"/>
        <w:rPr>
          <w:rFonts w:ascii="Times New Roman" w:hAnsi="Times New Roman" w:cs="Times New Roman"/>
          <w:b/>
          <w:bCs/>
        </w:rPr>
      </w:pPr>
    </w:p>
    <w:p w14:paraId="179DD6D3" w14:textId="6E566F11" w:rsidR="009E6855" w:rsidRDefault="009E6855" w:rsidP="00E20F20">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Counsel Fees – As Sanctions – Reversed; Maintenance – Deviation – No Award – Upheld</w:t>
      </w:r>
    </w:p>
    <w:p w14:paraId="127D7C31" w14:textId="77777777" w:rsidR="009E6855" w:rsidRDefault="009E6855" w:rsidP="00E20F20">
      <w:pPr>
        <w:pStyle w:val="Heading2"/>
        <w:numPr>
          <w:ilvl w:val="0"/>
          <w:numId w:val="0"/>
        </w:numPr>
        <w:spacing w:line="240" w:lineRule="auto"/>
        <w:contextualSpacing/>
        <w:jc w:val="both"/>
        <w:rPr>
          <w:rFonts w:ascii="Times New Roman" w:hAnsi="Times New Roman" w:cs="Times New Roman"/>
          <w:b/>
          <w:bCs/>
        </w:rPr>
      </w:pPr>
    </w:p>
    <w:p w14:paraId="17A0D5A4" w14:textId="38145E3D" w:rsidR="009E6855" w:rsidRDefault="009E6855" w:rsidP="00E20F20">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sidRPr="009E6855">
        <w:rPr>
          <w:rFonts w:ascii="Times New Roman" w:hAnsi="Times New Roman" w:cs="Times New Roman"/>
        </w:rPr>
        <w:t>In</w:t>
      </w:r>
      <w:r>
        <w:rPr>
          <w:rFonts w:ascii="Times New Roman" w:hAnsi="Times New Roman" w:cs="Times New Roman"/>
          <w:b/>
          <w:bCs/>
        </w:rPr>
        <w:t xml:space="preserve"> </w:t>
      </w:r>
      <w:r w:rsidRPr="009E6855">
        <w:rPr>
          <w:rFonts w:ascii="Times New Roman" w:hAnsi="Times New Roman" w:cs="Times New Roman"/>
          <w:b/>
          <w:bCs/>
          <w:i/>
          <w:iCs/>
        </w:rPr>
        <w:t>Dewald v. Dewald</w:t>
      </w:r>
      <w:r>
        <w:rPr>
          <w:rFonts w:ascii="Times New Roman" w:hAnsi="Times New Roman" w:cs="Times New Roman"/>
        </w:rPr>
        <w:t>, 2026 Westlaw 1072900 (1</w:t>
      </w:r>
      <w:r w:rsidRPr="00BC65C4">
        <w:rPr>
          <w:rFonts w:ascii="Times New Roman" w:hAnsi="Times New Roman" w:cs="Times New Roman"/>
          <w:vertAlign w:val="superscript"/>
        </w:rPr>
        <w:t>st</w:t>
      </w:r>
      <w:r>
        <w:rPr>
          <w:rFonts w:ascii="Times New Roman" w:hAnsi="Times New Roman" w:cs="Times New Roman"/>
        </w:rPr>
        <w:t xml:space="preserve"> Dept. Apr. 21, 2026), the husband appealed from an April 2025 Supreme Court order which, after trial, declined to award him maintenance and directed him to pay $5,500 in counsel fees to the wife pursuant to 22 NYCRR 130-1.1. The First Department modified, </w:t>
      </w:r>
      <w:proofErr w:type="gramStart"/>
      <w:r>
        <w:rPr>
          <w:rFonts w:ascii="Times New Roman" w:hAnsi="Times New Roman" w:cs="Times New Roman"/>
        </w:rPr>
        <w:t>on</w:t>
      </w:r>
      <w:proofErr w:type="gramEnd"/>
      <w:r>
        <w:rPr>
          <w:rFonts w:ascii="Times New Roman" w:hAnsi="Times New Roman" w:cs="Times New Roman"/>
        </w:rPr>
        <w:t xml:space="preserve"> the law, by vacating the counsel fee award, and otherwise affirmed. The Appellate Division found that Supreme Court computed the presumptive amount and duration of maintenance, considered the deviation factors, and properly concluded that no maintenance award was required, while noting that it “did not find the husband’s testimony to be credible.” Supreme Court considered: the husband’s age and assets [not specified]; his prior criminal conviction for fraud; the maintenance the wife had paid pendente lite; and that the </w:t>
      </w:r>
      <w:proofErr w:type="gramStart"/>
      <w:r>
        <w:rPr>
          <w:rFonts w:ascii="Times New Roman" w:hAnsi="Times New Roman" w:cs="Times New Roman"/>
        </w:rPr>
        <w:t>parties’</w:t>
      </w:r>
      <w:proofErr w:type="gramEnd"/>
      <w:r>
        <w:rPr>
          <w:rFonts w:ascii="Times New Roman" w:hAnsi="Times New Roman" w:cs="Times New Roman"/>
        </w:rPr>
        <w:t xml:space="preserve"> had lived apart during their relatively short [unspecified] marriage. The First Department concluded that Supreme Court “did not satisfy the procedural requirements of 22 NYCRR 130-1.2,” in that it “did not set forth the conduct it found to be frivolous, nor did it provide a reason for its decision to impose counsel fees (citation omitted).”</w:t>
      </w:r>
    </w:p>
    <w:p w14:paraId="698C40E2" w14:textId="77777777" w:rsidR="009E6855" w:rsidRDefault="009E6855" w:rsidP="00E20F20">
      <w:pPr>
        <w:pStyle w:val="Heading2"/>
        <w:numPr>
          <w:ilvl w:val="0"/>
          <w:numId w:val="0"/>
        </w:numPr>
        <w:spacing w:line="240" w:lineRule="auto"/>
        <w:contextualSpacing/>
        <w:jc w:val="both"/>
        <w:rPr>
          <w:rFonts w:ascii="Times New Roman" w:hAnsi="Times New Roman" w:cs="Times New Roman"/>
        </w:rPr>
      </w:pPr>
    </w:p>
    <w:p w14:paraId="1A859292" w14:textId="3EBA1476" w:rsidR="009E6855" w:rsidRPr="009E6855" w:rsidRDefault="009E6855" w:rsidP="00E20F20">
      <w:pPr>
        <w:pStyle w:val="Heading2"/>
        <w:numPr>
          <w:ilvl w:val="0"/>
          <w:numId w:val="0"/>
        </w:numPr>
        <w:spacing w:line="240" w:lineRule="auto"/>
        <w:contextualSpacing/>
        <w:jc w:val="both"/>
        <w:rPr>
          <w:rFonts w:ascii="Times New Roman" w:hAnsi="Times New Roman" w:cs="Times New Roman"/>
          <w:b/>
          <w:bCs/>
        </w:rPr>
      </w:pPr>
      <w:r w:rsidRPr="009E6855">
        <w:rPr>
          <w:rFonts w:ascii="Times New Roman" w:hAnsi="Times New Roman" w:cs="Times New Roman"/>
          <w:b/>
          <w:bCs/>
        </w:rPr>
        <w:t>Counsel Fees – Hague Convention – Reversed and Remitted for ICARA Findings</w:t>
      </w:r>
    </w:p>
    <w:p w14:paraId="04F0B04E" w14:textId="77777777" w:rsidR="009E6855" w:rsidRDefault="009E6855" w:rsidP="00E20F20">
      <w:pPr>
        <w:pStyle w:val="Heading2"/>
        <w:numPr>
          <w:ilvl w:val="0"/>
          <w:numId w:val="0"/>
        </w:numPr>
        <w:spacing w:line="240" w:lineRule="auto"/>
        <w:contextualSpacing/>
        <w:jc w:val="both"/>
        <w:rPr>
          <w:rFonts w:ascii="Times New Roman" w:hAnsi="Times New Roman" w:cs="Times New Roman"/>
        </w:rPr>
      </w:pPr>
    </w:p>
    <w:p w14:paraId="75171F0F" w14:textId="15167C11" w:rsidR="009E6855" w:rsidRDefault="009E6855" w:rsidP="00E20F20">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9E6855">
        <w:rPr>
          <w:rFonts w:ascii="Times New Roman" w:hAnsi="Times New Roman" w:cs="Times New Roman"/>
          <w:b/>
          <w:bCs/>
          <w:i/>
          <w:iCs/>
        </w:rPr>
        <w:t>Matter of Luisa JJ. v. Joseph II.</w:t>
      </w:r>
      <w:r>
        <w:rPr>
          <w:rFonts w:ascii="Times New Roman" w:hAnsi="Times New Roman" w:cs="Times New Roman"/>
        </w:rPr>
        <w:t xml:space="preserve">, 2026 Westlaw 1026137 (3d Dept. Apr. 16, 2026), the father appealed from a December 2024 Supreme Court Order, which granted the mother’s application for counsel fees. The parties have a child born in 2013 and separated in 2019. The Appellate Division found that thereafter, the parties “evidently filed a written stipulation in an Italian Court, whereby they agreed that the child would live primarily in Italy with the mother and would spend extended periods of time in New York with the father.” The Third Department decision stated that while visiting the father in December 2022, “the child disclosed to the father that he had been sexually abused several times in Italy by a minor relative of the mother’s boyfriend” and “the child indicated that the mother had not intervened to stop the abuse even after the child told her about it.” As a result, the father retained the child in New York, and the mother commenced a Hague Convention case for the return of the child to Italy. The Appellate Division reversed Supreme Court’s determination, which “summarily ordered the child’s return to Italy,” and directed a hearing upon the “grave risk” and “age and maturity” exceptions under the Hague Convention. 219 AD3d 1628 (3d Dept. 2023). After an 8-day hearing, Supreme Court directed the child’s return to Italy and the mother moved for counsel fees pursuant to 22 USC 9007(b)(3) [International Child Abduction Remedies Act or ICARA]. Supreme Court granted the mother $108,491.83, prompting the father’s appeal. The Third Department reversed, on the law, holding </w:t>
      </w:r>
      <w:r>
        <w:rPr>
          <w:rFonts w:ascii="Times New Roman" w:hAnsi="Times New Roman" w:cs="Times New Roman"/>
        </w:rPr>
        <w:lastRenderedPageBreak/>
        <w:t>that Supreme Court “gave no indication that it had considered the equitable factors typically examined in an ICARA fee determination, nor did it set forth any analysis concerning the claimed deficiencies with the billing entries,” and remitted “for Supreme Court to consider all of the appropriate factors and arguments raised by the father, resolve whether a fee award would be clearly inappropriate in the first instance, and if it would not be, determine the proper amount of the award.”</w:t>
      </w:r>
    </w:p>
    <w:p w14:paraId="7329EEFD" w14:textId="77777777" w:rsidR="009E6855" w:rsidRDefault="009E6855" w:rsidP="00E20F20">
      <w:pPr>
        <w:pStyle w:val="Heading2"/>
        <w:numPr>
          <w:ilvl w:val="0"/>
          <w:numId w:val="0"/>
        </w:numPr>
        <w:spacing w:line="240" w:lineRule="auto"/>
        <w:contextualSpacing/>
        <w:jc w:val="both"/>
        <w:rPr>
          <w:rFonts w:ascii="Times New Roman" w:hAnsi="Times New Roman" w:cs="Times New Roman"/>
          <w:b/>
          <w:bCs/>
        </w:rPr>
      </w:pPr>
    </w:p>
    <w:p w14:paraId="6B59F3AD" w14:textId="4BBB7FFD" w:rsidR="00E20F20" w:rsidRPr="00E20F20" w:rsidRDefault="00555FA9" w:rsidP="00E20F20">
      <w:pPr>
        <w:pStyle w:val="Heading2"/>
        <w:numPr>
          <w:ilvl w:val="0"/>
          <w:numId w:val="0"/>
        </w:numPr>
        <w:spacing w:line="240" w:lineRule="auto"/>
        <w:contextualSpacing/>
        <w:jc w:val="both"/>
        <w:rPr>
          <w:rFonts w:ascii="Times New Roman" w:hAnsi="Times New Roman" w:cs="Times New Roman"/>
          <w:b/>
          <w:bCs/>
        </w:rPr>
      </w:pPr>
      <w:r w:rsidRPr="00E20F20">
        <w:rPr>
          <w:rFonts w:ascii="Times New Roman" w:hAnsi="Times New Roman" w:cs="Times New Roman"/>
          <w:b/>
          <w:bCs/>
        </w:rPr>
        <w:t xml:space="preserve">Custody - </w:t>
      </w:r>
      <w:r w:rsidR="00E20F20" w:rsidRPr="00E20F20">
        <w:rPr>
          <w:rFonts w:ascii="Times New Roman" w:hAnsi="Times New Roman" w:cs="Times New Roman"/>
          <w:b/>
          <w:bCs/>
        </w:rPr>
        <w:t>Modification – Primary to Father – Behavior in Child’s Presence, Inability to Co-Parent, School Absences</w:t>
      </w:r>
    </w:p>
    <w:p w14:paraId="5DA1AC55" w14:textId="77777777" w:rsidR="00E20F20" w:rsidRPr="009A7138" w:rsidRDefault="00E20F20" w:rsidP="00E20F20">
      <w:pPr>
        <w:pStyle w:val="Heading2"/>
        <w:numPr>
          <w:ilvl w:val="0"/>
          <w:numId w:val="0"/>
        </w:numPr>
        <w:spacing w:line="240" w:lineRule="auto"/>
        <w:contextualSpacing/>
        <w:jc w:val="both"/>
      </w:pPr>
    </w:p>
    <w:p w14:paraId="5F5A97CD" w14:textId="2269D6E2" w:rsidR="00555FA9" w:rsidRDefault="00E20F20" w:rsidP="00E20F20">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E20F20">
        <w:rPr>
          <w:rFonts w:ascii="Times New Roman" w:hAnsi="Times New Roman" w:cs="Times New Roman"/>
          <w:b/>
          <w:bCs/>
          <w:i/>
          <w:iCs/>
        </w:rPr>
        <w:t>Matter of J.H. v. G.H.</w:t>
      </w:r>
      <w:r>
        <w:rPr>
          <w:rFonts w:ascii="Times New Roman" w:hAnsi="Times New Roman" w:cs="Times New Roman"/>
        </w:rPr>
        <w:t xml:space="preserve">, </w:t>
      </w:r>
      <w:bookmarkStart w:id="0" w:name="_Hlk228701427"/>
      <w:r w:rsidR="0025748D">
        <w:rPr>
          <w:rFonts w:ascii="Times New Roman" w:hAnsi="Times New Roman" w:cs="Times New Roman"/>
        </w:rPr>
        <w:t>251 NYS3d 664</w:t>
      </w:r>
      <w:bookmarkEnd w:id="0"/>
      <w:r w:rsidR="0025748D">
        <w:rPr>
          <w:rFonts w:ascii="Times New Roman" w:hAnsi="Times New Roman" w:cs="Times New Roman"/>
        </w:rPr>
        <w:t xml:space="preserve"> </w:t>
      </w:r>
      <w:r>
        <w:rPr>
          <w:rFonts w:ascii="Times New Roman" w:hAnsi="Times New Roman" w:cs="Times New Roman"/>
        </w:rPr>
        <w:t>(1</w:t>
      </w:r>
      <w:r w:rsidRPr="009A7138">
        <w:rPr>
          <w:rFonts w:ascii="Times New Roman" w:hAnsi="Times New Roman" w:cs="Times New Roman"/>
          <w:vertAlign w:val="superscript"/>
        </w:rPr>
        <w:t>st</w:t>
      </w:r>
      <w:r>
        <w:rPr>
          <w:rFonts w:ascii="Times New Roman" w:hAnsi="Times New Roman" w:cs="Times New Roman"/>
        </w:rPr>
        <w:t xml:space="preserve"> Dept. Apr. 2, 2026), the mother appealed from a January 2025 Family Court order, which denied her petition and granted the father sole legal and physical custody of the subject child. The First Department affirmed, noting: “the child had a pattern of concerning absences and tardiness at school during the mother’s custody weeks”; “the parents clearly were unable to co-parent”; and [t]</w:t>
      </w:r>
      <w:proofErr w:type="gramStart"/>
      <w:r>
        <w:rPr>
          <w:rFonts w:ascii="Times New Roman" w:hAnsi="Times New Roman" w:cs="Times New Roman"/>
        </w:rPr>
        <w:t>he</w:t>
      </w:r>
      <w:proofErr w:type="gramEnd"/>
      <w:r>
        <w:rPr>
          <w:rFonts w:ascii="Times New Roman" w:hAnsi="Times New Roman" w:cs="Times New Roman"/>
        </w:rPr>
        <w:t xml:space="preserve"> mother demonstrated more frequent and extreme loss of control when interacting with the father in the child’s presence.” The Appellate Division concluded that “a change in custody was *** in the child’s best interests ***.”</w:t>
      </w:r>
    </w:p>
    <w:p w14:paraId="6B31329D" w14:textId="77777777" w:rsidR="00D071A7" w:rsidRDefault="00D071A7" w:rsidP="00E20F20">
      <w:pPr>
        <w:pStyle w:val="Heading2"/>
        <w:numPr>
          <w:ilvl w:val="0"/>
          <w:numId w:val="0"/>
        </w:numPr>
        <w:spacing w:line="240" w:lineRule="auto"/>
        <w:contextualSpacing/>
        <w:jc w:val="both"/>
        <w:rPr>
          <w:rFonts w:ascii="Times New Roman" w:hAnsi="Times New Roman" w:cs="Times New Roman"/>
        </w:rPr>
      </w:pPr>
    </w:p>
    <w:p w14:paraId="2CD56426" w14:textId="7236643D" w:rsidR="00D071A7" w:rsidRPr="00D071A7" w:rsidRDefault="00D071A7" w:rsidP="00E20F20">
      <w:pPr>
        <w:pStyle w:val="Heading2"/>
        <w:numPr>
          <w:ilvl w:val="0"/>
          <w:numId w:val="0"/>
        </w:numPr>
        <w:spacing w:line="240" w:lineRule="auto"/>
        <w:contextualSpacing/>
        <w:jc w:val="both"/>
        <w:rPr>
          <w:rFonts w:ascii="Times New Roman" w:hAnsi="Times New Roman" w:cs="Times New Roman"/>
          <w:b/>
          <w:bCs/>
        </w:rPr>
      </w:pPr>
      <w:r w:rsidRPr="00D071A7">
        <w:rPr>
          <w:rFonts w:ascii="Times New Roman" w:hAnsi="Times New Roman" w:cs="Times New Roman"/>
          <w:b/>
          <w:bCs/>
        </w:rPr>
        <w:t>Custody – Parental Alienation – Article</w:t>
      </w:r>
    </w:p>
    <w:p w14:paraId="7064B9B0" w14:textId="77777777" w:rsidR="00D071A7" w:rsidRDefault="00D071A7" w:rsidP="00E20F20">
      <w:pPr>
        <w:pStyle w:val="Heading2"/>
        <w:numPr>
          <w:ilvl w:val="0"/>
          <w:numId w:val="0"/>
        </w:numPr>
        <w:spacing w:line="240" w:lineRule="auto"/>
        <w:contextualSpacing/>
        <w:jc w:val="both"/>
        <w:rPr>
          <w:rFonts w:ascii="Times New Roman" w:hAnsi="Times New Roman" w:cs="Times New Roman"/>
        </w:rPr>
      </w:pPr>
    </w:p>
    <w:p w14:paraId="290C9BE1" w14:textId="6FBC1BA2" w:rsidR="00D071A7" w:rsidRDefault="00D071A7" w:rsidP="00E20F20">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For an informative article, </w:t>
      </w:r>
      <w:r w:rsidRPr="00572562">
        <w:rPr>
          <w:rFonts w:ascii="Times New Roman" w:hAnsi="Times New Roman" w:cs="Times New Roman"/>
          <w:i/>
          <w:iCs/>
        </w:rPr>
        <w:t>see</w:t>
      </w:r>
      <w:r>
        <w:rPr>
          <w:rFonts w:ascii="Times New Roman" w:hAnsi="Times New Roman" w:cs="Times New Roman"/>
        </w:rPr>
        <w:t xml:space="preserve"> Alan Feigenbaum, Richard A. Dollinger &amp; Deepti Shenoy, “Parental Alienation in Divorce: Judicial Insights,” </w:t>
      </w:r>
      <w:r w:rsidRPr="00572562">
        <w:rPr>
          <w:rFonts w:ascii="Times New Roman" w:hAnsi="Times New Roman" w:cs="Times New Roman"/>
          <w:i/>
          <w:iCs/>
        </w:rPr>
        <w:t>NY Law Journal</w:t>
      </w:r>
      <w:r>
        <w:rPr>
          <w:rFonts w:ascii="Times New Roman" w:hAnsi="Times New Roman" w:cs="Times New Roman"/>
        </w:rPr>
        <w:t>, April 23, 2026.</w:t>
      </w:r>
    </w:p>
    <w:p w14:paraId="2D5277BE" w14:textId="77777777" w:rsidR="00D071A7" w:rsidRDefault="00D071A7" w:rsidP="00E20F20">
      <w:pPr>
        <w:pStyle w:val="Heading2"/>
        <w:numPr>
          <w:ilvl w:val="0"/>
          <w:numId w:val="0"/>
        </w:numPr>
        <w:spacing w:line="240" w:lineRule="auto"/>
        <w:contextualSpacing/>
        <w:jc w:val="both"/>
        <w:rPr>
          <w:rFonts w:ascii="Times New Roman" w:hAnsi="Times New Roman" w:cs="Times New Roman"/>
        </w:rPr>
      </w:pPr>
    </w:p>
    <w:p w14:paraId="590BCA95" w14:textId="45B7105A" w:rsidR="00D071A7" w:rsidRDefault="00D071A7" w:rsidP="00E20F20">
      <w:pPr>
        <w:pStyle w:val="Heading2"/>
        <w:numPr>
          <w:ilvl w:val="0"/>
          <w:numId w:val="0"/>
        </w:numPr>
        <w:spacing w:line="240" w:lineRule="auto"/>
        <w:contextualSpacing/>
        <w:jc w:val="both"/>
        <w:rPr>
          <w:rFonts w:ascii="Times New Roman" w:hAnsi="Times New Roman" w:cs="Times New Roman"/>
          <w:b/>
          <w:bCs/>
        </w:rPr>
      </w:pPr>
      <w:r w:rsidRPr="00D071A7">
        <w:rPr>
          <w:rFonts w:ascii="Times New Roman" w:hAnsi="Times New Roman" w:cs="Times New Roman"/>
          <w:b/>
          <w:bCs/>
        </w:rPr>
        <w:t>Custody – Talking to Child</w:t>
      </w:r>
      <w:r>
        <w:rPr>
          <w:rFonts w:ascii="Times New Roman" w:hAnsi="Times New Roman" w:cs="Times New Roman"/>
          <w:b/>
          <w:bCs/>
        </w:rPr>
        <w:t>ren</w:t>
      </w:r>
      <w:r w:rsidRPr="00D071A7">
        <w:rPr>
          <w:rFonts w:ascii="Times New Roman" w:hAnsi="Times New Roman" w:cs="Times New Roman"/>
          <w:b/>
          <w:bCs/>
        </w:rPr>
        <w:t xml:space="preserve"> </w:t>
      </w:r>
      <w:r>
        <w:rPr>
          <w:rFonts w:ascii="Times New Roman" w:hAnsi="Times New Roman" w:cs="Times New Roman"/>
          <w:b/>
          <w:bCs/>
        </w:rPr>
        <w:t>–</w:t>
      </w:r>
      <w:r w:rsidRPr="00D071A7">
        <w:rPr>
          <w:rFonts w:ascii="Times New Roman" w:hAnsi="Times New Roman" w:cs="Times New Roman"/>
          <w:b/>
          <w:bCs/>
        </w:rPr>
        <w:t xml:space="preserve"> Article</w:t>
      </w:r>
    </w:p>
    <w:p w14:paraId="4A23011A" w14:textId="77777777" w:rsidR="00AE248F" w:rsidRDefault="00AE248F" w:rsidP="00E20F20">
      <w:pPr>
        <w:pStyle w:val="Heading2"/>
        <w:numPr>
          <w:ilvl w:val="0"/>
          <w:numId w:val="0"/>
        </w:numPr>
        <w:spacing w:line="240" w:lineRule="auto"/>
        <w:contextualSpacing/>
        <w:jc w:val="both"/>
        <w:rPr>
          <w:rFonts w:ascii="Times New Roman" w:hAnsi="Times New Roman" w:cs="Times New Roman"/>
          <w:b/>
          <w:bCs/>
        </w:rPr>
      </w:pPr>
    </w:p>
    <w:p w14:paraId="34EF17CB" w14:textId="77777777" w:rsidR="00AE248F" w:rsidRDefault="00AE248F" w:rsidP="00E20F20">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For an informative article, </w:t>
      </w:r>
      <w:r w:rsidRPr="000F4C28">
        <w:rPr>
          <w:rFonts w:ascii="Times New Roman" w:hAnsi="Times New Roman" w:cs="Times New Roman"/>
          <w:i/>
          <w:iCs/>
        </w:rPr>
        <w:t>see</w:t>
      </w:r>
      <w:r>
        <w:rPr>
          <w:rFonts w:ascii="Times New Roman" w:hAnsi="Times New Roman" w:cs="Times New Roman"/>
        </w:rPr>
        <w:t xml:space="preserve"> Elisa Reiter and Daniel Pollack, “Helping Parents Say the Hardest Thing: Talking to Children About Divorce,” </w:t>
      </w:r>
      <w:r w:rsidRPr="000F4C28">
        <w:rPr>
          <w:rFonts w:ascii="Times New Roman" w:hAnsi="Times New Roman" w:cs="Times New Roman"/>
          <w:i/>
          <w:iCs/>
        </w:rPr>
        <w:t>NY Law Journal</w:t>
      </w:r>
      <w:r>
        <w:rPr>
          <w:rFonts w:ascii="Times New Roman" w:hAnsi="Times New Roman" w:cs="Times New Roman"/>
          <w:i/>
          <w:iCs/>
        </w:rPr>
        <w:t>,</w:t>
      </w:r>
      <w:r>
        <w:rPr>
          <w:rFonts w:ascii="Times New Roman" w:hAnsi="Times New Roman" w:cs="Times New Roman"/>
        </w:rPr>
        <w:t xml:space="preserve"> April 13, 2026.</w:t>
      </w:r>
    </w:p>
    <w:p w14:paraId="209165E7" w14:textId="77777777" w:rsidR="00AE248F" w:rsidRDefault="00AE248F" w:rsidP="00E20F20">
      <w:pPr>
        <w:pStyle w:val="Heading2"/>
        <w:numPr>
          <w:ilvl w:val="0"/>
          <w:numId w:val="0"/>
        </w:numPr>
        <w:spacing w:line="240" w:lineRule="auto"/>
        <w:contextualSpacing/>
        <w:jc w:val="both"/>
        <w:rPr>
          <w:rFonts w:ascii="Times New Roman" w:hAnsi="Times New Roman" w:cs="Times New Roman"/>
        </w:rPr>
      </w:pPr>
    </w:p>
    <w:p w14:paraId="784F7D3C" w14:textId="72D7925B" w:rsidR="00D071A7" w:rsidRDefault="00AE248F" w:rsidP="00E20F20">
      <w:pPr>
        <w:pStyle w:val="Heading2"/>
        <w:numPr>
          <w:ilvl w:val="0"/>
          <w:numId w:val="0"/>
        </w:numPr>
        <w:spacing w:line="240" w:lineRule="auto"/>
        <w:contextualSpacing/>
        <w:jc w:val="both"/>
        <w:rPr>
          <w:rFonts w:ascii="Times New Roman" w:hAnsi="Times New Roman" w:cs="Times New Roman"/>
          <w:b/>
          <w:bCs/>
        </w:rPr>
      </w:pPr>
      <w:r w:rsidRPr="00AE248F">
        <w:rPr>
          <w:rFonts w:ascii="Times New Roman" w:hAnsi="Times New Roman" w:cs="Times New Roman"/>
          <w:b/>
          <w:bCs/>
        </w:rPr>
        <w:t>Custody – UCCJEA – Modification (TX) – No NY Jurisdiction</w:t>
      </w:r>
    </w:p>
    <w:p w14:paraId="5E316635" w14:textId="77777777" w:rsidR="00AE248F" w:rsidRDefault="00AE248F" w:rsidP="00E20F20">
      <w:pPr>
        <w:pStyle w:val="Heading2"/>
        <w:numPr>
          <w:ilvl w:val="0"/>
          <w:numId w:val="0"/>
        </w:numPr>
        <w:spacing w:line="240" w:lineRule="auto"/>
        <w:contextualSpacing/>
        <w:jc w:val="both"/>
        <w:rPr>
          <w:rFonts w:ascii="Times New Roman" w:hAnsi="Times New Roman" w:cs="Times New Roman"/>
          <w:b/>
          <w:bCs/>
        </w:rPr>
      </w:pPr>
    </w:p>
    <w:p w14:paraId="115562AF" w14:textId="0393C616" w:rsidR="00AE248F" w:rsidRDefault="00AE248F" w:rsidP="00E20F20">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w:t>
      </w:r>
      <w:r w:rsidRPr="00AE248F">
        <w:rPr>
          <w:rFonts w:ascii="Times New Roman" w:hAnsi="Times New Roman" w:cs="Times New Roman"/>
          <w:b/>
          <w:bCs/>
          <w:i/>
          <w:iCs/>
        </w:rPr>
        <w:t>Matter of Natalie P. v. Steven L.R</w:t>
      </w:r>
      <w:r w:rsidRPr="00AE248F">
        <w:rPr>
          <w:rFonts w:ascii="Times New Roman" w:hAnsi="Times New Roman" w:cs="Times New Roman"/>
        </w:rPr>
        <w:t>.</w:t>
      </w:r>
      <w:r>
        <w:rPr>
          <w:rFonts w:ascii="Times New Roman" w:hAnsi="Times New Roman" w:cs="Times New Roman"/>
        </w:rPr>
        <w:t>, 2026 Westlaw 1097304 (1</w:t>
      </w:r>
      <w:r w:rsidRPr="00390D2B">
        <w:rPr>
          <w:rFonts w:ascii="Times New Roman" w:hAnsi="Times New Roman" w:cs="Times New Roman"/>
          <w:vertAlign w:val="superscript"/>
        </w:rPr>
        <w:t>st</w:t>
      </w:r>
      <w:r>
        <w:rPr>
          <w:rFonts w:ascii="Times New Roman" w:hAnsi="Times New Roman" w:cs="Times New Roman"/>
        </w:rPr>
        <w:t xml:space="preserve"> Dept. Apr. 23, 2026), the father appealed from a May 2024 Family Court order which, after a trial held between May 2022 and April 2023, granted the mother’s September 2018 petition to modify an April 2015 Texas custody order pertaining to the parties’ child born in 2012. The 2015 Texas Order permitted the mother to relocate with the child anywhere in the continental US and provided a modified visitation schedule for the father. The mother moved to NY in 2015. The First Department reversed, on the law, vacated the order appealed from, and remitted to Family Court for further proceedings. The Appellate Division held that Family Court lacked subject matter jurisdiction to determine the mother’s petition to modify the Texas Order because: (1) the Texas Court did not determine it no longer had continuing exclusive jurisdiction (DRL 76-a) or that NY would be the more convenient forum; and (2) it was undisputed that the father continues to reside in Texas. Nor did Family Court find that it had temporary emergency jurisdiction (DRL 76-</w:t>
      </w:r>
      <w:proofErr w:type="gramStart"/>
      <w:r>
        <w:rPr>
          <w:rFonts w:ascii="Times New Roman" w:hAnsi="Times New Roman" w:cs="Times New Roman"/>
        </w:rPr>
        <w:t>c[</w:t>
      </w:r>
      <w:proofErr w:type="gramEnd"/>
      <w:r>
        <w:rPr>
          <w:rFonts w:ascii="Times New Roman" w:hAnsi="Times New Roman" w:cs="Times New Roman"/>
        </w:rPr>
        <w:t>1]), or communicate with the Texas Court “immediately” and prior to making such a finding (DRL 76-c[4]).</w:t>
      </w:r>
    </w:p>
    <w:p w14:paraId="3530E58D" w14:textId="77777777" w:rsidR="0025748D" w:rsidRDefault="0025748D" w:rsidP="00E20F20">
      <w:pPr>
        <w:pStyle w:val="Heading2"/>
        <w:numPr>
          <w:ilvl w:val="0"/>
          <w:numId w:val="0"/>
        </w:numPr>
        <w:spacing w:line="240" w:lineRule="auto"/>
        <w:contextualSpacing/>
        <w:jc w:val="both"/>
        <w:rPr>
          <w:rFonts w:ascii="Times New Roman" w:hAnsi="Times New Roman" w:cs="Times New Roman"/>
        </w:rPr>
      </w:pPr>
    </w:p>
    <w:p w14:paraId="39F5C9C9" w14:textId="77777777" w:rsidR="0025748D" w:rsidRDefault="0025748D" w:rsidP="00E20F20">
      <w:pPr>
        <w:pStyle w:val="Heading2"/>
        <w:numPr>
          <w:ilvl w:val="0"/>
          <w:numId w:val="0"/>
        </w:numPr>
        <w:spacing w:line="240" w:lineRule="auto"/>
        <w:contextualSpacing/>
        <w:jc w:val="both"/>
        <w:rPr>
          <w:rFonts w:ascii="Times New Roman" w:hAnsi="Times New Roman" w:cs="Times New Roman"/>
          <w:b/>
          <w:bCs/>
        </w:rPr>
      </w:pPr>
    </w:p>
    <w:p w14:paraId="24196218" w14:textId="77777777" w:rsidR="00AE248F" w:rsidRDefault="00AE248F" w:rsidP="00E20F20">
      <w:pPr>
        <w:pStyle w:val="Heading2"/>
        <w:numPr>
          <w:ilvl w:val="0"/>
          <w:numId w:val="0"/>
        </w:numPr>
        <w:spacing w:line="240" w:lineRule="auto"/>
        <w:contextualSpacing/>
        <w:jc w:val="both"/>
        <w:rPr>
          <w:rFonts w:ascii="Times New Roman" w:hAnsi="Times New Roman" w:cs="Times New Roman"/>
          <w:b/>
          <w:bCs/>
        </w:rPr>
      </w:pPr>
    </w:p>
    <w:p w14:paraId="73CF4D6D" w14:textId="3B4A6904" w:rsidR="00AE248F" w:rsidRDefault="00AE248F" w:rsidP="00E20F20">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lastRenderedPageBreak/>
        <w:t>Custody – UCCJEA – Simultaneous Proceedings – Article</w:t>
      </w:r>
    </w:p>
    <w:p w14:paraId="61928E0B" w14:textId="77777777" w:rsidR="00AE248F" w:rsidRDefault="00AE248F" w:rsidP="00E20F20">
      <w:pPr>
        <w:pStyle w:val="Heading2"/>
        <w:numPr>
          <w:ilvl w:val="0"/>
          <w:numId w:val="0"/>
        </w:numPr>
        <w:spacing w:line="240" w:lineRule="auto"/>
        <w:contextualSpacing/>
        <w:jc w:val="both"/>
        <w:rPr>
          <w:rFonts w:ascii="Times New Roman" w:hAnsi="Times New Roman" w:cs="Times New Roman"/>
          <w:b/>
          <w:bCs/>
        </w:rPr>
      </w:pPr>
    </w:p>
    <w:p w14:paraId="11BD593D" w14:textId="3996A8AB" w:rsidR="00AE248F" w:rsidRPr="00AE248F" w:rsidRDefault="00AE248F" w:rsidP="00E20F20">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For an informative article, </w:t>
      </w:r>
      <w:r w:rsidRPr="0023305A">
        <w:rPr>
          <w:rFonts w:ascii="Times New Roman" w:hAnsi="Times New Roman" w:cs="Times New Roman"/>
          <w:i/>
          <w:iCs/>
        </w:rPr>
        <w:t>see</w:t>
      </w:r>
      <w:r>
        <w:rPr>
          <w:rFonts w:ascii="Times New Roman" w:hAnsi="Times New Roman" w:cs="Times New Roman"/>
        </w:rPr>
        <w:t xml:space="preserve"> Joel R. Brandes, “Simultaneous Custody Proceedings Under the UCCJEA,” </w:t>
      </w:r>
      <w:r w:rsidRPr="0023305A">
        <w:rPr>
          <w:rFonts w:ascii="Times New Roman" w:hAnsi="Times New Roman" w:cs="Times New Roman"/>
          <w:i/>
          <w:iCs/>
        </w:rPr>
        <w:t>NY Law Journal</w:t>
      </w:r>
      <w:r>
        <w:rPr>
          <w:rFonts w:ascii="Times New Roman" w:hAnsi="Times New Roman" w:cs="Times New Roman"/>
        </w:rPr>
        <w:t>, April 13, 2026.</w:t>
      </w:r>
      <w:r>
        <w:rPr>
          <w:rFonts w:ascii="Times New Roman" w:hAnsi="Times New Roman" w:cs="Times New Roman"/>
          <w:b/>
          <w:bCs/>
        </w:rPr>
        <w:tab/>
      </w:r>
      <w:r>
        <w:rPr>
          <w:rFonts w:ascii="Times New Roman" w:hAnsi="Times New Roman" w:cs="Times New Roman"/>
          <w:b/>
          <w:bCs/>
        </w:rPr>
        <w:tab/>
      </w:r>
    </w:p>
    <w:p w14:paraId="7330F3B0" w14:textId="77777777" w:rsidR="00E20F20" w:rsidRDefault="00E20F20" w:rsidP="00E20F20">
      <w:pPr>
        <w:pStyle w:val="Heading2"/>
        <w:numPr>
          <w:ilvl w:val="0"/>
          <w:numId w:val="0"/>
        </w:numPr>
        <w:spacing w:line="240" w:lineRule="auto"/>
        <w:contextualSpacing/>
        <w:jc w:val="both"/>
        <w:rPr>
          <w:rFonts w:ascii="Times New Roman" w:hAnsi="Times New Roman" w:cs="Times New Roman"/>
        </w:rPr>
      </w:pPr>
    </w:p>
    <w:p w14:paraId="5AE81561" w14:textId="3DD029B1" w:rsidR="002809A4" w:rsidRPr="002809A4" w:rsidRDefault="002809A4" w:rsidP="002809A4">
      <w:pPr>
        <w:pStyle w:val="Heading2"/>
        <w:numPr>
          <w:ilvl w:val="0"/>
          <w:numId w:val="0"/>
        </w:numPr>
        <w:jc w:val="both"/>
        <w:rPr>
          <w:rFonts w:ascii="Times New Roman" w:hAnsi="Times New Roman" w:cs="Times New Roman"/>
          <w:b/>
          <w:bCs/>
        </w:rPr>
      </w:pPr>
      <w:r>
        <w:rPr>
          <w:rFonts w:ascii="Times New Roman" w:hAnsi="Times New Roman" w:cs="Times New Roman"/>
          <w:b/>
          <w:bCs/>
        </w:rPr>
        <w:t>Disclosure – Penalty – Strike Pleading</w:t>
      </w:r>
    </w:p>
    <w:p w14:paraId="53D9859F" w14:textId="688DA18E" w:rsidR="002809A4" w:rsidRDefault="002809A4" w:rsidP="002809A4">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2809A4">
        <w:rPr>
          <w:rFonts w:ascii="Times New Roman" w:hAnsi="Times New Roman" w:cs="Times New Roman"/>
          <w:b/>
          <w:bCs/>
          <w:i/>
          <w:iCs/>
        </w:rPr>
        <w:t>Scaglia v. Haart</w:t>
      </w:r>
      <w:r>
        <w:rPr>
          <w:rFonts w:ascii="Times New Roman" w:hAnsi="Times New Roman" w:cs="Times New Roman"/>
        </w:rPr>
        <w:t xml:space="preserve">, </w:t>
      </w:r>
      <w:bookmarkStart w:id="1" w:name="_Hlk228701599"/>
      <w:r w:rsidR="0025748D">
        <w:rPr>
          <w:rFonts w:ascii="Times New Roman" w:hAnsi="Times New Roman" w:cs="Times New Roman"/>
        </w:rPr>
        <w:t>251 NYS3d 112</w:t>
      </w:r>
      <w:bookmarkEnd w:id="1"/>
      <w:r w:rsidR="0025748D">
        <w:rPr>
          <w:rFonts w:ascii="Times New Roman" w:hAnsi="Times New Roman" w:cs="Times New Roman"/>
        </w:rPr>
        <w:t xml:space="preserve"> </w:t>
      </w:r>
      <w:r>
        <w:rPr>
          <w:rFonts w:ascii="Times New Roman" w:hAnsi="Times New Roman" w:cs="Times New Roman"/>
        </w:rPr>
        <w:t>(1</w:t>
      </w:r>
      <w:r w:rsidRPr="00366B89">
        <w:rPr>
          <w:rFonts w:ascii="Times New Roman" w:hAnsi="Times New Roman" w:cs="Times New Roman"/>
          <w:vertAlign w:val="superscript"/>
        </w:rPr>
        <w:t>st</w:t>
      </w:r>
      <w:r>
        <w:rPr>
          <w:rFonts w:ascii="Times New Roman" w:hAnsi="Times New Roman" w:cs="Times New Roman"/>
        </w:rPr>
        <w:t xml:space="preserve"> Dept. Apr. 9, 2026), the husband appealed from a January 2025 Supreme Court which, among other things, struck his complaint in the action for divorce and granted the wife a default judgment of divorce upon her counterclaim, as well as other economic relief. The First Department affirmed the sanction of striking a pleading, based upon “the husband’s repeated violations of the court’s orders, including his failure or refusal to provide ordered discovery, court-ordered counsel fees, forensic expert and special masters fees, and his failure to attend conferences.” Given that the husband filed opposition to the motion for leave to enter a default judgment, CPLR 5511, which precludes appeals from default judgments, does not apply, and the economic relief was subject to review. The Appellate Division remitted the equitable distribution issues to Supreme Court for written findings pursuant to DRL 236(B)(5)(g) which set forth “the factors it considered and the reasons for its decision.”</w:t>
      </w:r>
    </w:p>
    <w:p w14:paraId="15AA40F9" w14:textId="77777777" w:rsidR="002809A4" w:rsidRDefault="002809A4" w:rsidP="002809A4">
      <w:pPr>
        <w:pStyle w:val="Heading2"/>
        <w:numPr>
          <w:ilvl w:val="0"/>
          <w:numId w:val="0"/>
        </w:numPr>
        <w:spacing w:line="240" w:lineRule="auto"/>
        <w:jc w:val="both"/>
        <w:rPr>
          <w:rFonts w:ascii="Times New Roman" w:hAnsi="Times New Roman" w:cs="Times New Roman"/>
          <w:b/>
          <w:bCs/>
        </w:rPr>
      </w:pPr>
    </w:p>
    <w:p w14:paraId="4E67C4EC" w14:textId="17175D9E" w:rsidR="00AE248F" w:rsidRDefault="00AE248F" w:rsidP="007A3CEE">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 xml:space="preserve">Enforcement – Contempt </w:t>
      </w:r>
      <w:r w:rsidRPr="00AE248F">
        <w:rPr>
          <w:rFonts w:ascii="Times New Roman" w:hAnsi="Times New Roman" w:cs="Times New Roman"/>
          <w:b/>
          <w:bCs/>
        </w:rPr>
        <w:t>- No Clear and Unequivocal Mandate; No Required Findings Made</w:t>
      </w:r>
    </w:p>
    <w:p w14:paraId="18787C92" w14:textId="77777777" w:rsidR="007A3CEE" w:rsidRPr="00AE248F" w:rsidRDefault="007A3CEE" w:rsidP="007A3CEE">
      <w:pPr>
        <w:pStyle w:val="Heading2"/>
        <w:numPr>
          <w:ilvl w:val="0"/>
          <w:numId w:val="0"/>
        </w:numPr>
        <w:spacing w:line="240" w:lineRule="auto"/>
        <w:jc w:val="both"/>
        <w:rPr>
          <w:rFonts w:ascii="Times New Roman" w:hAnsi="Times New Roman" w:cs="Times New Roman"/>
          <w:b/>
          <w:bCs/>
        </w:rPr>
      </w:pPr>
    </w:p>
    <w:p w14:paraId="510ECF9A" w14:textId="7F8FE278" w:rsidR="00AE248F" w:rsidRDefault="00AE248F" w:rsidP="00AE248F">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AE248F">
        <w:rPr>
          <w:rFonts w:ascii="Times New Roman" w:hAnsi="Times New Roman" w:cs="Times New Roman"/>
          <w:b/>
          <w:bCs/>
          <w:i/>
          <w:iCs/>
        </w:rPr>
        <w:t>Roberson-Fisch v. Fisch</w:t>
      </w:r>
      <w:r>
        <w:rPr>
          <w:rFonts w:ascii="Times New Roman" w:hAnsi="Times New Roman" w:cs="Times New Roman"/>
        </w:rPr>
        <w:t>, 2026 Westlaw 1097078 (1</w:t>
      </w:r>
      <w:r w:rsidRPr="001219F6">
        <w:rPr>
          <w:rFonts w:ascii="Times New Roman" w:hAnsi="Times New Roman" w:cs="Times New Roman"/>
          <w:vertAlign w:val="superscript"/>
        </w:rPr>
        <w:t>st</w:t>
      </w:r>
      <w:r>
        <w:rPr>
          <w:rFonts w:ascii="Times New Roman" w:hAnsi="Times New Roman" w:cs="Times New Roman"/>
        </w:rPr>
        <w:t xml:space="preserve"> Dept. Apr. 23, 2026), the wife appealed from an August 2025 Supreme Court order, which granted the husband’s motion to hold her in contempt for failure to comply with the Appellate Division’s March 20, </w:t>
      </w:r>
      <w:proofErr w:type="gramStart"/>
      <w:r>
        <w:rPr>
          <w:rFonts w:ascii="Times New Roman" w:hAnsi="Times New Roman" w:cs="Times New Roman"/>
        </w:rPr>
        <w:t>2025</w:t>
      </w:r>
      <w:proofErr w:type="gramEnd"/>
      <w:r>
        <w:rPr>
          <w:rFonts w:ascii="Times New Roman" w:hAnsi="Times New Roman" w:cs="Times New Roman"/>
        </w:rPr>
        <w:t xml:space="preserve"> Order, 236 AD3d 554, directing her to transfer certain funds. The First Department modified, </w:t>
      </w:r>
      <w:proofErr w:type="gramStart"/>
      <w:r>
        <w:rPr>
          <w:rFonts w:ascii="Times New Roman" w:hAnsi="Times New Roman" w:cs="Times New Roman"/>
        </w:rPr>
        <w:t>on</w:t>
      </w:r>
      <w:proofErr w:type="gramEnd"/>
      <w:r>
        <w:rPr>
          <w:rFonts w:ascii="Times New Roman" w:hAnsi="Times New Roman" w:cs="Times New Roman"/>
        </w:rPr>
        <w:t xml:space="preserve"> the law, denied the husband’s motion and vacated the contempt finding. The Appellate Division held that Supreme Court erred, given that the March 2025 Appellate Division order “did not specify any deadline for transferring the funds and therefore lacked the clear and unequivocal mandate required to support a civil contempt (citations omitted).” The First Department concluded that Supreme Court “did not make the required finding that the wife’s conduct was calculated to or actually did defeat, impair, impede, or prejudice the rights or remedies of the husband,” citing Judiciary Law 753(A)(3), “and did not make a recital to that effect,” citing Judiciary Law 770.</w:t>
      </w:r>
    </w:p>
    <w:p w14:paraId="0E9DC391" w14:textId="77777777" w:rsidR="00AE248F" w:rsidRDefault="00AE248F" w:rsidP="00AE248F">
      <w:pPr>
        <w:pStyle w:val="Heading2"/>
        <w:numPr>
          <w:ilvl w:val="0"/>
          <w:numId w:val="0"/>
        </w:numPr>
        <w:spacing w:line="240" w:lineRule="auto"/>
        <w:jc w:val="both"/>
        <w:rPr>
          <w:rFonts w:ascii="Times New Roman" w:hAnsi="Times New Roman" w:cs="Times New Roman"/>
          <w:b/>
          <w:bCs/>
        </w:rPr>
      </w:pPr>
    </w:p>
    <w:p w14:paraId="66400BFD" w14:textId="64E8C65D" w:rsidR="00E20F20" w:rsidRPr="00E20F20" w:rsidRDefault="00E20F20" w:rsidP="00E20F20">
      <w:pPr>
        <w:pStyle w:val="Heading2"/>
        <w:numPr>
          <w:ilvl w:val="0"/>
          <w:numId w:val="0"/>
        </w:numPr>
        <w:jc w:val="both"/>
        <w:rPr>
          <w:b/>
          <w:bCs/>
        </w:rPr>
      </w:pPr>
      <w:r w:rsidRPr="00E20F20">
        <w:rPr>
          <w:rFonts w:ascii="Times New Roman" w:hAnsi="Times New Roman" w:cs="Times New Roman"/>
          <w:b/>
          <w:bCs/>
        </w:rPr>
        <w:t>Enforcement - Health Insurance – Dismissed - Res Judicata</w:t>
      </w:r>
    </w:p>
    <w:p w14:paraId="2E59D129" w14:textId="18EE2940" w:rsidR="00E20F20" w:rsidRDefault="00E20F20" w:rsidP="00E20F20">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E20F20">
        <w:rPr>
          <w:rFonts w:ascii="Times New Roman" w:hAnsi="Times New Roman" w:cs="Times New Roman"/>
          <w:b/>
          <w:bCs/>
          <w:i/>
          <w:iCs/>
        </w:rPr>
        <w:t xml:space="preserve">Matter of </w:t>
      </w:r>
      <w:proofErr w:type="spellStart"/>
      <w:r w:rsidRPr="00E20F20">
        <w:rPr>
          <w:rFonts w:ascii="Times New Roman" w:hAnsi="Times New Roman" w:cs="Times New Roman"/>
          <w:b/>
          <w:bCs/>
          <w:i/>
          <w:iCs/>
        </w:rPr>
        <w:t>Ber</w:t>
      </w:r>
      <w:r w:rsidR="0035418D">
        <w:rPr>
          <w:rFonts w:ascii="Times New Roman" w:hAnsi="Times New Roman" w:cs="Times New Roman"/>
          <w:b/>
          <w:bCs/>
          <w:i/>
          <w:iCs/>
        </w:rPr>
        <w:t>ani</w:t>
      </w:r>
      <w:proofErr w:type="spellEnd"/>
      <w:r w:rsidRPr="00E20F20">
        <w:rPr>
          <w:rFonts w:ascii="Times New Roman" w:hAnsi="Times New Roman" w:cs="Times New Roman"/>
          <w:b/>
          <w:bCs/>
          <w:i/>
          <w:iCs/>
        </w:rPr>
        <w:t xml:space="preserve"> v </w:t>
      </w:r>
      <w:proofErr w:type="spellStart"/>
      <w:r w:rsidRPr="00E20F20">
        <w:rPr>
          <w:rFonts w:ascii="Times New Roman" w:hAnsi="Times New Roman" w:cs="Times New Roman"/>
          <w:b/>
          <w:bCs/>
          <w:i/>
          <w:iCs/>
        </w:rPr>
        <w:t>Berani</w:t>
      </w:r>
      <w:proofErr w:type="spellEnd"/>
      <w:r>
        <w:rPr>
          <w:rFonts w:ascii="Times New Roman" w:hAnsi="Times New Roman" w:cs="Times New Roman"/>
        </w:rPr>
        <w:t>, 2026 Westlaw</w:t>
      </w:r>
      <w:r w:rsidR="0035418D">
        <w:rPr>
          <w:rFonts w:ascii="Times New Roman" w:hAnsi="Times New Roman" w:cs="Times New Roman"/>
        </w:rPr>
        <w:t xml:space="preserve"> 886480 </w:t>
      </w:r>
      <w:r>
        <w:rPr>
          <w:rFonts w:ascii="Times New Roman" w:hAnsi="Times New Roman" w:cs="Times New Roman"/>
        </w:rPr>
        <w:t xml:space="preserve">(2d Dept. Apr. 1, 2026), the mother appealed from a January 2025 Family Court order, denying her objections to an October 2024 Support Magistrate order which, after a hearing, dismissed her September 2024 petition alleging the father violated the parties’ 2017 judgment of divorce and September 2022 child support order, by failing to pay the child’s 2017-2022 health insurance premiums. In an April 2024 Order rendered in a prior violation proceeding, the Support Magistrate granted the mother’s petition, to the extent of awarding her the father’s share of health insurance premiums for the period January 2023 to </w:t>
      </w:r>
      <w:proofErr w:type="gramStart"/>
      <w:r>
        <w:rPr>
          <w:rFonts w:ascii="Times New Roman" w:hAnsi="Times New Roman" w:cs="Times New Roman"/>
        </w:rPr>
        <w:t>April 2024, and</w:t>
      </w:r>
      <w:proofErr w:type="gramEnd"/>
      <w:r>
        <w:rPr>
          <w:rFonts w:ascii="Times New Roman" w:hAnsi="Times New Roman" w:cs="Times New Roman"/>
        </w:rPr>
        <w:t xml:space="preserve"> denied her claim for arrears pertaining to health insurance premiums incurred prior to January 2023. The Second Department affirmed, holding that “Family Court properly determined that the mother was precluded from relitigating the issue of arrears for the </w:t>
      </w:r>
      <w:r>
        <w:rPr>
          <w:rFonts w:ascii="Times New Roman" w:hAnsi="Times New Roman" w:cs="Times New Roman"/>
        </w:rPr>
        <w:lastRenderedPageBreak/>
        <w:t>child’s health insurance premiums from 2017 through 2022 allegedly owed by the father, as the mother sought and failed to prove her entitlement to such relief in the prior proceeding,” while noting that under the doctrine of res judicata, the claim is barred because it “either was raised or could have been raised in the prior proceeding.”</w:t>
      </w:r>
    </w:p>
    <w:p w14:paraId="7614EC54" w14:textId="77777777" w:rsidR="004A6B44" w:rsidRDefault="004A6B44" w:rsidP="00E20F20">
      <w:pPr>
        <w:pStyle w:val="Heading2"/>
        <w:numPr>
          <w:ilvl w:val="0"/>
          <w:numId w:val="0"/>
        </w:numPr>
        <w:spacing w:line="240" w:lineRule="auto"/>
        <w:contextualSpacing/>
        <w:jc w:val="both"/>
        <w:rPr>
          <w:rFonts w:ascii="Times New Roman" w:hAnsi="Times New Roman" w:cs="Times New Roman"/>
        </w:rPr>
      </w:pPr>
    </w:p>
    <w:p w14:paraId="5B0C3F7A" w14:textId="77777777" w:rsidR="004A6B44" w:rsidRPr="004A6B44" w:rsidRDefault="004A6B44" w:rsidP="004A6B44">
      <w:pPr>
        <w:pStyle w:val="Heading2"/>
        <w:numPr>
          <w:ilvl w:val="0"/>
          <w:numId w:val="0"/>
        </w:numPr>
        <w:jc w:val="both"/>
        <w:rPr>
          <w:b/>
          <w:bCs/>
        </w:rPr>
      </w:pPr>
      <w:r w:rsidRPr="004A6B44">
        <w:rPr>
          <w:rFonts w:ascii="Times New Roman" w:hAnsi="Times New Roman" w:cs="Times New Roman"/>
          <w:b/>
          <w:bCs/>
        </w:rPr>
        <w:t>Enforcement – Right to Counsel - Order of Disposition Reversed</w:t>
      </w:r>
    </w:p>
    <w:p w14:paraId="7DA8DFD8" w14:textId="7FEC1C29" w:rsidR="004A6B44" w:rsidRDefault="004A6B44" w:rsidP="004A6B44">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4A6B44">
        <w:rPr>
          <w:rFonts w:ascii="Times New Roman" w:hAnsi="Times New Roman" w:cs="Times New Roman"/>
          <w:b/>
          <w:bCs/>
          <w:i/>
          <w:iCs/>
        </w:rPr>
        <w:t>Matter of Baldwin v. Peterkin</w:t>
      </w:r>
      <w:r>
        <w:rPr>
          <w:rFonts w:ascii="Times New Roman" w:hAnsi="Times New Roman" w:cs="Times New Roman"/>
        </w:rPr>
        <w:t xml:space="preserve">, 2026 Westlaw 1155524 (2d Dept. Apr. 29, 2026), the father appealed from a March 2025 Family Court order, confirming a September 2024 Support Magistrate order of disposition which, following an August 2024 hearing upon the mother’s March 2024 petition, found that he willfully violated an order of support, and committed him to jail for 60 days unless he paid a purge amount of $7,500. The Second Department reversed, on the law, vacated the order of disposition, and remitted the matter to Family Court for a new hearing and determination upon the violation petition. The father was assigned counsel at the initial appearance in April 2024, but counsel was relieved upon the father’s request in July 2024. At the August 2024 hearing, the father protested that he did not have a new attorney, and the Magistrate “asked the father if he intended to present a defense on [his] own, … not </w:t>
      </w:r>
      <w:proofErr w:type="spellStart"/>
      <w:r>
        <w:rPr>
          <w:rFonts w:ascii="Times New Roman" w:hAnsi="Times New Roman" w:cs="Times New Roman"/>
        </w:rPr>
        <w:t>participat</w:t>
      </w:r>
      <w:proofErr w:type="spellEnd"/>
      <w:r>
        <w:rPr>
          <w:rFonts w:ascii="Times New Roman" w:hAnsi="Times New Roman" w:cs="Times New Roman"/>
        </w:rPr>
        <w:t xml:space="preserve">[e], or hir[e] an attorney. After the father gave a nonresponsive answer, the Support Magistrate stated that the Court will proceed </w:t>
      </w:r>
      <w:proofErr w:type="gramStart"/>
      <w:r>
        <w:rPr>
          <w:rFonts w:ascii="Times New Roman" w:hAnsi="Times New Roman" w:cs="Times New Roman"/>
        </w:rPr>
        <w:t>on</w:t>
      </w:r>
      <w:proofErr w:type="gramEnd"/>
      <w:r>
        <w:rPr>
          <w:rFonts w:ascii="Times New Roman" w:hAnsi="Times New Roman" w:cs="Times New Roman"/>
        </w:rPr>
        <w:t xml:space="preserve"> the [father’s] default. The father again protested that he did not have an attorney. The Support Magistrate then found that the father is choosing not to participate in the proceedings. (Internal quotation marks omitted).” The Appellate Division found: the father “did not wish to proceed pro se, but was forced to do so”; “the Support Magistrate did not conduct an inquiry to determine whether the father was waiving his right to counsel or address the possibility of assigning new counsel to the father”; and “the Support Magistrate at no point conducted a sufficiently searching inquiry to ensure that the father was knowingly, voluntarily, and intelligently waiving his right to counsel.”</w:t>
      </w:r>
    </w:p>
    <w:p w14:paraId="045A6D01" w14:textId="77777777" w:rsidR="00625BE6" w:rsidRDefault="00625BE6" w:rsidP="00E20F20">
      <w:pPr>
        <w:pStyle w:val="Heading2"/>
        <w:numPr>
          <w:ilvl w:val="0"/>
          <w:numId w:val="0"/>
        </w:numPr>
        <w:spacing w:line="240" w:lineRule="auto"/>
        <w:contextualSpacing/>
        <w:jc w:val="both"/>
        <w:rPr>
          <w:rFonts w:ascii="Times New Roman" w:hAnsi="Times New Roman" w:cs="Times New Roman"/>
        </w:rPr>
      </w:pPr>
    </w:p>
    <w:p w14:paraId="31E27D3B" w14:textId="42BA0A81" w:rsidR="00625BE6" w:rsidRDefault="00625BE6" w:rsidP="00625BE6">
      <w:pPr>
        <w:pStyle w:val="Heading2"/>
        <w:numPr>
          <w:ilvl w:val="0"/>
          <w:numId w:val="0"/>
        </w:numPr>
        <w:spacing w:line="240" w:lineRule="auto"/>
        <w:jc w:val="both"/>
        <w:rPr>
          <w:rFonts w:ascii="Times New Roman" w:hAnsi="Times New Roman" w:cs="Times New Roman"/>
          <w:b/>
          <w:bCs/>
        </w:rPr>
      </w:pPr>
      <w:r w:rsidRPr="00625BE6">
        <w:rPr>
          <w:rFonts w:ascii="Times New Roman" w:hAnsi="Times New Roman" w:cs="Times New Roman"/>
          <w:b/>
          <w:bCs/>
        </w:rPr>
        <w:t>Evidence - Police and Incident Reports, Recorded Statements, Statements of Other Party in Police Report</w:t>
      </w:r>
      <w:r>
        <w:rPr>
          <w:rFonts w:ascii="Times New Roman" w:hAnsi="Times New Roman" w:cs="Times New Roman"/>
          <w:b/>
          <w:bCs/>
        </w:rPr>
        <w:t xml:space="preserve">; Procedure – Calendar Control – New Petition Does </w:t>
      </w:r>
      <w:proofErr w:type="gramStart"/>
      <w:r>
        <w:rPr>
          <w:rFonts w:ascii="Times New Roman" w:hAnsi="Times New Roman" w:cs="Times New Roman"/>
          <w:b/>
          <w:bCs/>
        </w:rPr>
        <w:t>not</w:t>
      </w:r>
      <w:proofErr w:type="gramEnd"/>
      <w:r>
        <w:rPr>
          <w:rFonts w:ascii="Times New Roman" w:hAnsi="Times New Roman" w:cs="Times New Roman"/>
          <w:b/>
          <w:bCs/>
        </w:rPr>
        <w:t xml:space="preserve"> Delay Trial</w:t>
      </w:r>
    </w:p>
    <w:p w14:paraId="2A6D6ED6" w14:textId="77777777" w:rsidR="00625BE6" w:rsidRPr="00625BE6" w:rsidRDefault="00625BE6" w:rsidP="00625BE6">
      <w:pPr>
        <w:pStyle w:val="Heading2"/>
        <w:numPr>
          <w:ilvl w:val="0"/>
          <w:numId w:val="0"/>
        </w:numPr>
        <w:spacing w:line="240" w:lineRule="auto"/>
        <w:jc w:val="both"/>
        <w:rPr>
          <w:b/>
          <w:bCs/>
        </w:rPr>
      </w:pPr>
    </w:p>
    <w:p w14:paraId="579A92DF" w14:textId="61B107AE" w:rsidR="00625BE6" w:rsidRDefault="00625BE6" w:rsidP="00625BE6">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625BE6">
        <w:rPr>
          <w:rFonts w:ascii="Times New Roman" w:hAnsi="Times New Roman" w:cs="Times New Roman"/>
          <w:b/>
          <w:bCs/>
          <w:i/>
          <w:iCs/>
        </w:rPr>
        <w:t>Matter of Emily GG. v. India HH.</w:t>
      </w:r>
      <w:r>
        <w:rPr>
          <w:rFonts w:ascii="Times New Roman" w:hAnsi="Times New Roman" w:cs="Times New Roman"/>
        </w:rPr>
        <w:t xml:space="preserve">, 2026 Westlaw 958720 (3d Dept. Apr. 9, 2026), the father appealed from a September 2024 Family Court order, which granted the cousin’s May 2023 petition by granting her sole legal and physical custody of the subject child born in 2018, with 4 hours bi-weekly time to him. The Third Department affirmed. Regarding the father’s contention that </w:t>
      </w:r>
      <w:r w:rsidRPr="00EA4459">
        <w:rPr>
          <w:rFonts w:ascii="Times New Roman" w:hAnsi="Times New Roman" w:cs="Times New Roman"/>
        </w:rPr>
        <w:t xml:space="preserve">Family </w:t>
      </w:r>
      <w:r w:rsidRPr="005E300F">
        <w:rPr>
          <w:rFonts w:ascii="Times New Roman" w:hAnsi="Times New Roman" w:cs="Times New Roman"/>
        </w:rPr>
        <w:t>Court erred in admitting certified police records, the Appellate Division noted that he “does not dispute that the records were produced in response to a judicial subpoena and accompanied by a business records certification. Rather, he argues that the lack of testimony from a police department employee rendered the records inadmissible.” The Court rejected this contention, noting that such records “are admissible when accompanied by a certification pursuant to CPLR 3122-a stating that the records were made in the regular course of business, at or near the time of the events recorded, and that it was the regular course of business to make such records (citations omitted).” The Third Department concluded that since “those foundational requirements were satisfied here, the records were admissible as certified business records under CPLR 4518 (a), and testimony from a records custodian or other employee was not required to establish authenticity (citations omitted).” With respect to the “</w:t>
      </w:r>
      <w:r w:rsidRPr="0057177F">
        <w:rPr>
          <w:rFonts w:ascii="Times New Roman" w:hAnsi="Times New Roman" w:cs="Times New Roman"/>
        </w:rPr>
        <w:t>incident reports prepared in response to an allegation of family violence, as required by CPL 140.10(5</w:t>
      </w:r>
      <w:r w:rsidRPr="005E300F">
        <w:rPr>
          <w:rFonts w:ascii="Times New Roman" w:hAnsi="Times New Roman" w:cs="Times New Roman"/>
        </w:rPr>
        <w:t xml:space="preserve">),” </w:t>
      </w:r>
      <w:r w:rsidRPr="0057177F">
        <w:rPr>
          <w:rFonts w:ascii="Times New Roman" w:hAnsi="Times New Roman" w:cs="Times New Roman"/>
        </w:rPr>
        <w:t xml:space="preserve">the responding officer </w:t>
      </w:r>
      <w:r w:rsidRPr="005E300F">
        <w:rPr>
          <w:rFonts w:ascii="Times New Roman" w:hAnsi="Times New Roman" w:cs="Times New Roman"/>
        </w:rPr>
        <w:t xml:space="preserve">“is required </w:t>
      </w:r>
      <w:r w:rsidRPr="0057177F">
        <w:rPr>
          <w:rFonts w:ascii="Times New Roman" w:hAnsi="Times New Roman" w:cs="Times New Roman"/>
        </w:rPr>
        <w:lastRenderedPageBreak/>
        <w:t>to prepare and file a written report of the incident</w:t>
      </w:r>
      <w:r w:rsidRPr="005E300F">
        <w:rPr>
          <w:rFonts w:ascii="Times New Roman" w:hAnsi="Times New Roman" w:cs="Times New Roman"/>
        </w:rPr>
        <w:t>,” such that “</w:t>
      </w:r>
      <w:r w:rsidRPr="0057177F">
        <w:rPr>
          <w:rFonts w:ascii="Times New Roman" w:hAnsi="Times New Roman" w:cs="Times New Roman"/>
        </w:rPr>
        <w:t>the officers were under a statutory duty, in the regular course of police business, to memorialize their observations, actions and the circumstances encountered. To the extent the reports reflect the responding officer's own observations and conduct, those entries were made pursuant to that duty and are admissible as part of the business record itself (</w:t>
      </w:r>
      <w:r w:rsidRPr="005E300F">
        <w:rPr>
          <w:rFonts w:ascii="Times New Roman" w:hAnsi="Times New Roman" w:cs="Times New Roman"/>
        </w:rPr>
        <w:t>citations omitted).” The Appellate Division noted that “</w:t>
      </w:r>
      <w:r w:rsidRPr="0057177F">
        <w:rPr>
          <w:rFonts w:ascii="Times New Roman" w:hAnsi="Times New Roman" w:cs="Times New Roman"/>
        </w:rPr>
        <w:t>the father's recorded statements to police were admissible as admissions against interest of a party (</w:t>
      </w:r>
      <w:r w:rsidRPr="005E300F">
        <w:rPr>
          <w:rFonts w:ascii="Times New Roman" w:hAnsi="Times New Roman" w:cs="Times New Roman"/>
        </w:rPr>
        <w:t>citations omitted).”</w:t>
      </w:r>
      <w:r w:rsidRPr="0057177F">
        <w:rPr>
          <w:rFonts w:ascii="Times New Roman" w:hAnsi="Times New Roman" w:cs="Times New Roman"/>
        </w:rPr>
        <w:t xml:space="preserve"> </w:t>
      </w:r>
      <w:r w:rsidRPr="005E300F">
        <w:rPr>
          <w:rFonts w:ascii="Times New Roman" w:hAnsi="Times New Roman" w:cs="Times New Roman"/>
        </w:rPr>
        <w:t>The Court further held: “</w:t>
      </w:r>
      <w:r w:rsidRPr="0057177F">
        <w:rPr>
          <w:rFonts w:ascii="Times New Roman" w:hAnsi="Times New Roman" w:cs="Times New Roman"/>
        </w:rPr>
        <w:t>To the extent the reports contained statements attributable to the mother, who was not under a business duty to report (</w:t>
      </w:r>
      <w:r w:rsidRPr="005E300F">
        <w:rPr>
          <w:rFonts w:ascii="Times New Roman" w:hAnsi="Times New Roman" w:cs="Times New Roman"/>
        </w:rPr>
        <w:t xml:space="preserve">citation omitted), </w:t>
      </w:r>
      <w:r w:rsidRPr="0057177F">
        <w:rPr>
          <w:rFonts w:ascii="Times New Roman" w:hAnsi="Times New Roman" w:cs="Times New Roman"/>
        </w:rPr>
        <w:t>any error in their admission was harmless, as those same facts were established through both the mother's testimony and the father</w:t>
      </w:r>
      <w:r w:rsidRPr="005E300F">
        <w:rPr>
          <w:rFonts w:ascii="Times New Roman" w:hAnsi="Times New Roman" w:cs="Times New Roman"/>
        </w:rPr>
        <w:t>’</w:t>
      </w:r>
      <w:r w:rsidRPr="0057177F">
        <w:rPr>
          <w:rFonts w:ascii="Times New Roman" w:hAnsi="Times New Roman" w:cs="Times New Roman"/>
        </w:rPr>
        <w:t>s admissions, such that properly admitted testimony amply supports Family Court's determination</w:t>
      </w:r>
      <w:r w:rsidRPr="005E300F">
        <w:rPr>
          <w:rFonts w:ascii="Times New Roman" w:hAnsi="Times New Roman" w:cs="Times New Roman"/>
        </w:rPr>
        <w:t xml:space="preserve"> (citations omitted).” The Third Department rejected the father’s contention that he “</w:t>
      </w:r>
      <w:r w:rsidRPr="0057177F">
        <w:rPr>
          <w:rFonts w:ascii="Times New Roman" w:hAnsi="Times New Roman" w:cs="Times New Roman"/>
        </w:rPr>
        <w:t>was denied a fair hearing when Family Court advised him, on the first day of the hearing, that it was too late to file a custody petition</w:t>
      </w:r>
      <w:r w:rsidRPr="005E300F">
        <w:rPr>
          <w:rFonts w:ascii="Times New Roman" w:hAnsi="Times New Roman" w:cs="Times New Roman"/>
        </w:rPr>
        <w:t>,” and noted:</w:t>
      </w:r>
      <w:r w:rsidRPr="0057177F">
        <w:rPr>
          <w:rFonts w:ascii="Times New Roman" w:hAnsi="Times New Roman" w:cs="Times New Roman"/>
        </w:rPr>
        <w:t xml:space="preserve"> </w:t>
      </w:r>
      <w:r w:rsidRPr="005E300F">
        <w:rPr>
          <w:rFonts w:ascii="Times New Roman" w:hAnsi="Times New Roman" w:cs="Times New Roman"/>
        </w:rPr>
        <w:t>“</w:t>
      </w:r>
      <w:r w:rsidRPr="0057177F">
        <w:rPr>
          <w:rFonts w:ascii="Times New Roman" w:hAnsi="Times New Roman" w:cs="Times New Roman"/>
        </w:rPr>
        <w:t>the record reflects that the father was not precluded from filing a custody petition, but was advised only that he could not forestall the hearing by doing so</w:t>
      </w:r>
      <w:r w:rsidRPr="005E300F">
        <w:rPr>
          <w:rFonts w:ascii="Times New Roman" w:hAnsi="Times New Roman" w:cs="Times New Roman"/>
        </w:rPr>
        <w:t>”; and “</w:t>
      </w:r>
      <w:r w:rsidRPr="0057177F">
        <w:rPr>
          <w:rFonts w:ascii="Times New Roman" w:hAnsi="Times New Roman" w:cs="Times New Roman"/>
        </w:rPr>
        <w:t>the cousin's third-party custody petition had been pending for approximately one year by the time of the hearing, during which the father, represented by counsel, actively litigated the matter and never sought affirmative custodial relief nor amended his pleadings.</w:t>
      </w:r>
      <w:r w:rsidRPr="005E300F">
        <w:rPr>
          <w:rFonts w:ascii="Times New Roman" w:hAnsi="Times New Roman" w:cs="Times New Roman"/>
        </w:rPr>
        <w:t>” The Court concluded: “</w:t>
      </w:r>
      <w:r w:rsidRPr="0057177F">
        <w:rPr>
          <w:rFonts w:ascii="Times New Roman" w:hAnsi="Times New Roman" w:cs="Times New Roman"/>
        </w:rPr>
        <w:t>Trial courts must have broad discretion in controlling their calendars and the progress of a trial (</w:t>
      </w:r>
      <w:r w:rsidRPr="005E300F">
        <w:rPr>
          <w:rFonts w:ascii="Times New Roman" w:hAnsi="Times New Roman" w:cs="Times New Roman"/>
        </w:rPr>
        <w:t>internal quotation marks and citations omitted)”; and</w:t>
      </w:r>
      <w:r w:rsidRPr="0057177F">
        <w:rPr>
          <w:rFonts w:ascii="Times New Roman" w:hAnsi="Times New Roman" w:cs="Times New Roman"/>
        </w:rPr>
        <w:t xml:space="preserve"> </w:t>
      </w:r>
      <w:r w:rsidRPr="005E300F">
        <w:rPr>
          <w:rFonts w:ascii="Times New Roman" w:hAnsi="Times New Roman" w:cs="Times New Roman"/>
        </w:rPr>
        <w:t>“</w:t>
      </w:r>
      <w:r w:rsidRPr="0057177F">
        <w:rPr>
          <w:rFonts w:ascii="Times New Roman" w:hAnsi="Times New Roman" w:cs="Times New Roman"/>
        </w:rPr>
        <w:t>Family Court</w:t>
      </w:r>
      <w:r w:rsidRPr="005E300F">
        <w:rPr>
          <w:rFonts w:ascii="Times New Roman" w:hAnsi="Times New Roman" w:cs="Times New Roman"/>
        </w:rPr>
        <w:t>’</w:t>
      </w:r>
      <w:r w:rsidRPr="0057177F">
        <w:rPr>
          <w:rFonts w:ascii="Times New Roman" w:hAnsi="Times New Roman" w:cs="Times New Roman"/>
        </w:rPr>
        <w:t>s refusal to entertain a new custody petition immediately before the hearing constituted a proper exercise of its authority to manage the proceedings.</w:t>
      </w:r>
      <w:r w:rsidRPr="005E300F">
        <w:rPr>
          <w:rFonts w:ascii="Times New Roman" w:hAnsi="Times New Roman" w:cs="Times New Roman"/>
        </w:rPr>
        <w:t>”</w:t>
      </w:r>
    </w:p>
    <w:p w14:paraId="78A92A73" w14:textId="77777777" w:rsidR="00E20F20" w:rsidRDefault="00E20F20" w:rsidP="00E20F20">
      <w:pPr>
        <w:pStyle w:val="Heading2"/>
        <w:numPr>
          <w:ilvl w:val="0"/>
          <w:numId w:val="0"/>
        </w:numPr>
        <w:spacing w:line="240" w:lineRule="auto"/>
        <w:contextualSpacing/>
        <w:jc w:val="both"/>
        <w:rPr>
          <w:rFonts w:ascii="Times New Roman" w:hAnsi="Times New Roman" w:cs="Times New Roman"/>
        </w:rPr>
      </w:pPr>
    </w:p>
    <w:p w14:paraId="67FD80ED" w14:textId="79F4507D" w:rsidR="00E20F20" w:rsidRDefault="00E20F20" w:rsidP="00E20F20">
      <w:pPr>
        <w:pStyle w:val="Heading2"/>
        <w:numPr>
          <w:ilvl w:val="0"/>
          <w:numId w:val="0"/>
        </w:numPr>
        <w:spacing w:line="240" w:lineRule="auto"/>
        <w:contextualSpacing/>
        <w:jc w:val="both"/>
        <w:rPr>
          <w:rFonts w:ascii="Times New Roman" w:hAnsi="Times New Roman" w:cs="Times New Roman"/>
          <w:b/>
          <w:bCs/>
        </w:rPr>
      </w:pPr>
      <w:r w:rsidRPr="00E20F20">
        <w:rPr>
          <w:rFonts w:ascii="Times New Roman" w:hAnsi="Times New Roman" w:cs="Times New Roman"/>
          <w:b/>
          <w:bCs/>
        </w:rPr>
        <w:t>Name Change – Family Court</w:t>
      </w:r>
      <w:r>
        <w:rPr>
          <w:rFonts w:ascii="Times New Roman" w:hAnsi="Times New Roman" w:cs="Times New Roman"/>
          <w:b/>
          <w:bCs/>
        </w:rPr>
        <w:t xml:space="preserve"> Proceedings</w:t>
      </w:r>
      <w:r w:rsidRPr="00E20F20">
        <w:rPr>
          <w:rFonts w:ascii="Times New Roman" w:hAnsi="Times New Roman" w:cs="Times New Roman"/>
          <w:b/>
          <w:bCs/>
        </w:rPr>
        <w:t xml:space="preserve"> </w:t>
      </w:r>
      <w:r>
        <w:rPr>
          <w:rFonts w:ascii="Times New Roman" w:hAnsi="Times New Roman" w:cs="Times New Roman"/>
          <w:b/>
          <w:bCs/>
        </w:rPr>
        <w:t>–</w:t>
      </w:r>
      <w:r w:rsidRPr="00E20F20">
        <w:rPr>
          <w:rFonts w:ascii="Times New Roman" w:hAnsi="Times New Roman" w:cs="Times New Roman"/>
          <w:b/>
          <w:bCs/>
        </w:rPr>
        <w:t xml:space="preserve"> Article</w:t>
      </w:r>
    </w:p>
    <w:p w14:paraId="31B9CA37" w14:textId="77777777" w:rsidR="00E20F20" w:rsidRDefault="00E20F20" w:rsidP="00E20F20">
      <w:pPr>
        <w:pStyle w:val="Heading2"/>
        <w:numPr>
          <w:ilvl w:val="0"/>
          <w:numId w:val="0"/>
        </w:numPr>
        <w:spacing w:line="240" w:lineRule="auto"/>
        <w:contextualSpacing/>
        <w:jc w:val="both"/>
        <w:rPr>
          <w:rFonts w:ascii="Times New Roman" w:hAnsi="Times New Roman" w:cs="Times New Roman"/>
          <w:b/>
          <w:bCs/>
        </w:rPr>
      </w:pPr>
    </w:p>
    <w:p w14:paraId="7C10AF30" w14:textId="7FA7C699" w:rsidR="00E20F20" w:rsidRDefault="00E20F20" w:rsidP="00E20F20">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For an informative article, </w:t>
      </w:r>
      <w:r w:rsidRPr="00353DE1">
        <w:rPr>
          <w:rFonts w:ascii="Times New Roman" w:hAnsi="Times New Roman" w:cs="Times New Roman"/>
          <w:i/>
          <w:iCs/>
        </w:rPr>
        <w:t>see</w:t>
      </w:r>
      <w:r>
        <w:rPr>
          <w:rFonts w:ascii="Times New Roman" w:hAnsi="Times New Roman" w:cs="Times New Roman"/>
        </w:rPr>
        <w:t xml:space="preserve"> Magistrate Sondra Mendelson-Toscano, “Name Change Legislation is a Game Changer for Some Family Court Litigants,” </w:t>
      </w:r>
      <w:r w:rsidRPr="00353DE1">
        <w:rPr>
          <w:rFonts w:ascii="Times New Roman" w:hAnsi="Times New Roman" w:cs="Times New Roman"/>
          <w:i/>
          <w:iCs/>
        </w:rPr>
        <w:t>NY Law Journal</w:t>
      </w:r>
      <w:r>
        <w:rPr>
          <w:rFonts w:ascii="Times New Roman" w:hAnsi="Times New Roman" w:cs="Times New Roman"/>
        </w:rPr>
        <w:t>, Apr. 1, 2026.</w:t>
      </w:r>
    </w:p>
    <w:p w14:paraId="544F3A28" w14:textId="77777777" w:rsidR="003A6BEC" w:rsidRDefault="003A6BEC" w:rsidP="00E20F20">
      <w:pPr>
        <w:pStyle w:val="Heading2"/>
        <w:numPr>
          <w:ilvl w:val="0"/>
          <w:numId w:val="0"/>
        </w:numPr>
        <w:spacing w:line="240" w:lineRule="auto"/>
        <w:contextualSpacing/>
        <w:jc w:val="both"/>
        <w:rPr>
          <w:rFonts w:ascii="Times New Roman" w:hAnsi="Times New Roman" w:cs="Times New Roman"/>
        </w:rPr>
      </w:pPr>
    </w:p>
    <w:p w14:paraId="4447F945" w14:textId="77777777" w:rsidR="003A6BEC" w:rsidRDefault="003A6BEC" w:rsidP="003A6BEC">
      <w:pPr>
        <w:pStyle w:val="Heading2"/>
        <w:numPr>
          <w:ilvl w:val="0"/>
          <w:numId w:val="0"/>
        </w:numPr>
        <w:spacing w:line="240" w:lineRule="auto"/>
        <w:contextualSpacing/>
        <w:jc w:val="both"/>
        <w:rPr>
          <w:rFonts w:ascii="Times New Roman" w:hAnsi="Times New Roman" w:cs="Times New Roman"/>
          <w:b/>
          <w:bCs/>
        </w:rPr>
      </w:pPr>
      <w:r w:rsidRPr="003A6BEC">
        <w:rPr>
          <w:rFonts w:ascii="Times New Roman" w:hAnsi="Times New Roman" w:cs="Times New Roman"/>
          <w:b/>
          <w:bCs/>
        </w:rPr>
        <w:t>Pendente Lite - Consolidation, Counsel Fees, Sanctions – Denied; Dependency Exemptions – Granted; “Speedy Trial” Rule</w:t>
      </w:r>
    </w:p>
    <w:p w14:paraId="3B85AA52" w14:textId="77777777" w:rsidR="003A6BEC" w:rsidRPr="003A6BEC" w:rsidRDefault="003A6BEC" w:rsidP="003A6BEC">
      <w:pPr>
        <w:pStyle w:val="Heading2"/>
        <w:numPr>
          <w:ilvl w:val="0"/>
          <w:numId w:val="0"/>
        </w:numPr>
        <w:spacing w:line="240" w:lineRule="auto"/>
        <w:contextualSpacing/>
        <w:jc w:val="both"/>
        <w:rPr>
          <w:b/>
          <w:bCs/>
        </w:rPr>
      </w:pPr>
    </w:p>
    <w:p w14:paraId="3468C068" w14:textId="486B9EAF" w:rsidR="003A6BEC" w:rsidRDefault="003A6BEC" w:rsidP="003A6BEC">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3A6BEC">
        <w:rPr>
          <w:rFonts w:ascii="Times New Roman" w:hAnsi="Times New Roman" w:cs="Times New Roman"/>
          <w:b/>
          <w:bCs/>
          <w:i/>
          <w:iCs/>
        </w:rPr>
        <w:t>Burstein v. Watson</w:t>
      </w:r>
      <w:r>
        <w:rPr>
          <w:rFonts w:ascii="Times New Roman" w:hAnsi="Times New Roman" w:cs="Times New Roman"/>
        </w:rPr>
        <w:t xml:space="preserve">, </w:t>
      </w:r>
      <w:r w:rsidR="007F4061" w:rsidRPr="007F4061">
        <w:rPr>
          <w:rFonts w:ascii="Times New Roman" w:hAnsi="Times New Roman" w:cs="Times New Roman"/>
        </w:rPr>
        <w:t>251 NYS3d 670</w:t>
      </w:r>
      <w:r w:rsidR="007F4061">
        <w:rPr>
          <w:rFonts w:ascii="Times New Roman" w:hAnsi="Times New Roman" w:cs="Times New Roman"/>
        </w:rPr>
        <w:t xml:space="preserve"> </w:t>
      </w:r>
      <w:r>
        <w:rPr>
          <w:rFonts w:ascii="Times New Roman" w:hAnsi="Times New Roman" w:cs="Times New Roman"/>
        </w:rPr>
        <w:t>(1</w:t>
      </w:r>
      <w:r w:rsidRPr="006C264E">
        <w:rPr>
          <w:rFonts w:ascii="Times New Roman" w:hAnsi="Times New Roman" w:cs="Times New Roman"/>
          <w:vertAlign w:val="superscript"/>
        </w:rPr>
        <w:t>st</w:t>
      </w:r>
      <w:r>
        <w:rPr>
          <w:rFonts w:ascii="Times New Roman" w:hAnsi="Times New Roman" w:cs="Times New Roman"/>
        </w:rPr>
        <w:t xml:space="preserve"> Dept. Apr. 7, 2026), the mother appealed from a December 2022 Supreme Court order, which denied her cross-motion to dismiss the father’s child support petition or consolidate the actions, denied her requests for counsel fees and sanctions, and granted the father’s application to claim both children as dependents on his 2021 tax returns. The First Department affirmed, holding that Supreme Court “providently exercised its discretion by declining to dismiss [the father’s] child support petition or consolidate the matters,” noting that the mother’s child support petition “was not properly brought in Supreme Court since Family Court has exclusive original jurisdiction over proceedings for support,” citing FCA 411, and “the parties were never married, and the court expressly declined to adjudicate any child support claims at that time.”  The Appellate Division observed that neither party ever commenced a proceeding in Family Court, and contrary to the mother’s argument, there was not another action with which to consolidate the subject action. The First Department found that Supreme Court properly denied the mother’s claims for counsel fees and sanctions, given that the father’s request for child support was not frivolous. The Appellate Division determined that Supreme Court properly permitted the father to claim both children on his tax returns for one year, while each party claimed one child thereafter, and concluded that the mother’s remedy, as a party aggrieved by a temporary order, is </w:t>
      </w:r>
      <w:r>
        <w:rPr>
          <w:rFonts w:ascii="Times New Roman" w:hAnsi="Times New Roman" w:cs="Times New Roman"/>
        </w:rPr>
        <w:lastRenderedPageBreak/>
        <w:t>a speedy trial.</w:t>
      </w:r>
    </w:p>
    <w:p w14:paraId="6A5AB183" w14:textId="77777777" w:rsidR="00CC5219" w:rsidRDefault="00CC5219" w:rsidP="00E20F20">
      <w:pPr>
        <w:pStyle w:val="Heading2"/>
        <w:numPr>
          <w:ilvl w:val="0"/>
          <w:numId w:val="0"/>
        </w:numPr>
        <w:spacing w:line="240" w:lineRule="auto"/>
        <w:contextualSpacing/>
        <w:jc w:val="both"/>
        <w:rPr>
          <w:rFonts w:ascii="Times New Roman" w:hAnsi="Times New Roman" w:cs="Times New Roman"/>
        </w:rPr>
      </w:pPr>
    </w:p>
    <w:p w14:paraId="29641A4A" w14:textId="474283CE" w:rsidR="00CC5219" w:rsidRDefault="00CC5219" w:rsidP="00CC5219">
      <w:pPr>
        <w:pStyle w:val="Heading2"/>
        <w:numPr>
          <w:ilvl w:val="0"/>
          <w:numId w:val="0"/>
        </w:numPr>
        <w:spacing w:line="240" w:lineRule="auto"/>
        <w:rPr>
          <w:rFonts w:ascii="Times New Roman" w:hAnsi="Times New Roman" w:cs="Times New Roman"/>
          <w:b/>
          <w:bCs/>
        </w:rPr>
      </w:pPr>
      <w:r>
        <w:rPr>
          <w:rFonts w:ascii="Times New Roman" w:hAnsi="Times New Roman" w:cs="Times New Roman"/>
          <w:b/>
          <w:bCs/>
        </w:rPr>
        <w:t>P</w:t>
      </w:r>
      <w:r w:rsidR="00E20F20" w:rsidRPr="00CC5219">
        <w:rPr>
          <w:rFonts w:ascii="Times New Roman" w:hAnsi="Times New Roman" w:cs="Times New Roman"/>
          <w:b/>
          <w:bCs/>
        </w:rPr>
        <w:t xml:space="preserve">endente Lite - </w:t>
      </w:r>
      <w:r w:rsidRPr="00CC5219">
        <w:rPr>
          <w:rFonts w:ascii="Times New Roman" w:hAnsi="Times New Roman" w:cs="Times New Roman"/>
          <w:b/>
          <w:bCs/>
        </w:rPr>
        <w:t>Modification – Reversed; Temporary Maintenance Termination Based on Post-Divorce Durational Guidelines – Reversed</w:t>
      </w:r>
    </w:p>
    <w:p w14:paraId="50716A80" w14:textId="77777777" w:rsidR="00CC5219" w:rsidRPr="00CC5219" w:rsidRDefault="00CC5219" w:rsidP="00CC5219">
      <w:pPr>
        <w:pStyle w:val="Heading2"/>
        <w:numPr>
          <w:ilvl w:val="0"/>
          <w:numId w:val="0"/>
        </w:numPr>
        <w:spacing w:line="240" w:lineRule="auto"/>
        <w:rPr>
          <w:b/>
          <w:bCs/>
        </w:rPr>
      </w:pPr>
    </w:p>
    <w:p w14:paraId="472C8C2D" w14:textId="5DA826D0" w:rsidR="00E20F20" w:rsidRDefault="00CC5219" w:rsidP="00CC5219">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CC5219">
        <w:rPr>
          <w:rFonts w:ascii="Times New Roman" w:hAnsi="Times New Roman" w:cs="Times New Roman"/>
          <w:b/>
          <w:bCs/>
          <w:i/>
          <w:iCs/>
        </w:rPr>
        <w:t>Foster v. Foster</w:t>
      </w:r>
      <w:r>
        <w:rPr>
          <w:rFonts w:ascii="Times New Roman" w:hAnsi="Times New Roman" w:cs="Times New Roman"/>
        </w:rPr>
        <w:t>, 2026 Westlaw</w:t>
      </w:r>
      <w:r w:rsidR="0035418D">
        <w:rPr>
          <w:rFonts w:ascii="Times New Roman" w:hAnsi="Times New Roman" w:cs="Times New Roman"/>
        </w:rPr>
        <w:t xml:space="preserve"> 900604</w:t>
      </w:r>
      <w:r>
        <w:rPr>
          <w:rFonts w:ascii="Times New Roman" w:hAnsi="Times New Roman" w:cs="Times New Roman"/>
        </w:rPr>
        <w:t xml:space="preserve"> (1</w:t>
      </w:r>
      <w:r w:rsidRPr="00D82754">
        <w:rPr>
          <w:rFonts w:ascii="Times New Roman" w:hAnsi="Times New Roman" w:cs="Times New Roman"/>
          <w:vertAlign w:val="superscript"/>
        </w:rPr>
        <w:t>st</w:t>
      </w:r>
      <w:r>
        <w:rPr>
          <w:rFonts w:ascii="Times New Roman" w:hAnsi="Times New Roman" w:cs="Times New Roman"/>
        </w:rPr>
        <w:t xml:space="preserve"> Dept. Apr. 2, 2026), the wife appealed from an October 2025 Supreme Court order, which granted the husband’s motion to terminate her temporary maintenance pursuant to an October 2022 order, to the extent of reducing the same to her monthly rental payment through December 31, 2025. The First Department </w:t>
      </w:r>
      <w:proofErr w:type="gramStart"/>
      <w:r>
        <w:rPr>
          <w:rFonts w:ascii="Times New Roman" w:hAnsi="Times New Roman" w:cs="Times New Roman"/>
        </w:rPr>
        <w:t>reversed, on</w:t>
      </w:r>
      <w:proofErr w:type="gramEnd"/>
      <w:r>
        <w:rPr>
          <w:rFonts w:ascii="Times New Roman" w:hAnsi="Times New Roman" w:cs="Times New Roman"/>
        </w:rPr>
        <w:t xml:space="preserve"> the law, and denied the husband’s motion. The Appellate Division held: </w:t>
      </w:r>
      <w:r w:rsidRPr="002F4475">
        <w:rPr>
          <w:rFonts w:ascii="Times New Roman" w:hAnsi="Times New Roman" w:cs="Times New Roman"/>
        </w:rPr>
        <w:t>“the husband failed to establish that continued compliance with the pendente lite order would impair his ability to meet his own reasonable expenses”; and “[a] comparison of the husband's 2021 and 2025 statements of net worth reveals that his liquid assets have not been depleted and, in several of his accounts, have actually increased.” The First Department concluded: “By terminating interim support because the husband had paid maintenance for a period approximating what might be deemed appropriate under the post-divorce advisory percentages, the court collapsed the statutory distinction between temporary and post-divorce maintenance and treated the advisory schedule as a de facto cap on temporary maintenance. Domestic Relations Law §236(B)(5-a) does not authorize such an approach. The reliance on post-divorce durational percentages to end interim support before trial effectively adjudicates the ultimate maintenance determination in advance, without the evidentiary record and statutory analysis required under § 236(B)(6).”</w:t>
      </w:r>
    </w:p>
    <w:p w14:paraId="42647847" w14:textId="77777777" w:rsidR="00CC5219" w:rsidRDefault="00CC5219" w:rsidP="00CC5219">
      <w:pPr>
        <w:pStyle w:val="Heading2"/>
        <w:numPr>
          <w:ilvl w:val="0"/>
          <w:numId w:val="0"/>
        </w:numPr>
        <w:spacing w:line="240" w:lineRule="auto"/>
        <w:jc w:val="both"/>
        <w:rPr>
          <w:rFonts w:ascii="Times New Roman" w:hAnsi="Times New Roman" w:cs="Times New Roman"/>
        </w:rPr>
      </w:pPr>
    </w:p>
    <w:p w14:paraId="008A2A4F" w14:textId="3D504397" w:rsidR="00AE248F" w:rsidRDefault="00AE248F" w:rsidP="003A6BEC">
      <w:pPr>
        <w:pStyle w:val="Heading2"/>
        <w:numPr>
          <w:ilvl w:val="0"/>
          <w:numId w:val="0"/>
        </w:numPr>
        <w:spacing w:line="240" w:lineRule="auto"/>
        <w:rPr>
          <w:rFonts w:ascii="Times New Roman" w:hAnsi="Times New Roman" w:cs="Times New Roman"/>
          <w:b/>
          <w:bCs/>
        </w:rPr>
      </w:pPr>
      <w:r>
        <w:rPr>
          <w:rFonts w:ascii="Times New Roman" w:hAnsi="Times New Roman" w:cs="Times New Roman"/>
          <w:b/>
          <w:bCs/>
        </w:rPr>
        <w:t>Procedure – Appeals – Family Law – Article</w:t>
      </w:r>
    </w:p>
    <w:p w14:paraId="1CFE92B6" w14:textId="77777777" w:rsidR="00AE248F" w:rsidRDefault="00AE248F" w:rsidP="003A6BEC">
      <w:pPr>
        <w:pStyle w:val="Heading2"/>
        <w:numPr>
          <w:ilvl w:val="0"/>
          <w:numId w:val="0"/>
        </w:numPr>
        <w:spacing w:line="240" w:lineRule="auto"/>
        <w:rPr>
          <w:rFonts w:ascii="Times New Roman" w:hAnsi="Times New Roman" w:cs="Times New Roman"/>
          <w:b/>
          <w:bCs/>
        </w:rPr>
      </w:pPr>
    </w:p>
    <w:p w14:paraId="0BED8886" w14:textId="41871E98" w:rsidR="00AE248F" w:rsidRDefault="00AE248F" w:rsidP="003A6BEC">
      <w:pPr>
        <w:pStyle w:val="Heading2"/>
        <w:numPr>
          <w:ilvl w:val="0"/>
          <w:numId w:val="0"/>
        </w:numPr>
        <w:spacing w:line="24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For an informative article, </w:t>
      </w:r>
      <w:r w:rsidRPr="00D2730A">
        <w:rPr>
          <w:rFonts w:ascii="Times New Roman" w:hAnsi="Times New Roman" w:cs="Times New Roman"/>
          <w:i/>
          <w:iCs/>
        </w:rPr>
        <w:t>see</w:t>
      </w:r>
      <w:r>
        <w:rPr>
          <w:rFonts w:ascii="Times New Roman" w:hAnsi="Times New Roman" w:cs="Times New Roman"/>
        </w:rPr>
        <w:t xml:space="preserve"> Cynthia Feathers, “Family Court: 10 Mysteries,” </w:t>
      </w:r>
      <w:r w:rsidRPr="00D2730A">
        <w:rPr>
          <w:rFonts w:ascii="Times New Roman" w:hAnsi="Times New Roman" w:cs="Times New Roman"/>
          <w:i/>
          <w:iCs/>
        </w:rPr>
        <w:t>NY Law Journal</w:t>
      </w:r>
      <w:r>
        <w:rPr>
          <w:rFonts w:ascii="Times New Roman" w:hAnsi="Times New Roman" w:cs="Times New Roman"/>
          <w:i/>
          <w:iCs/>
        </w:rPr>
        <w:t>,</w:t>
      </w:r>
      <w:r>
        <w:rPr>
          <w:rFonts w:ascii="Times New Roman" w:hAnsi="Times New Roman" w:cs="Times New Roman"/>
        </w:rPr>
        <w:t xml:space="preserve"> April 20, 2026.</w:t>
      </w:r>
    </w:p>
    <w:p w14:paraId="2973331C" w14:textId="77777777" w:rsidR="00AE248F" w:rsidRDefault="00AE248F" w:rsidP="003A6BEC">
      <w:pPr>
        <w:pStyle w:val="Heading2"/>
        <w:numPr>
          <w:ilvl w:val="0"/>
          <w:numId w:val="0"/>
        </w:numPr>
        <w:spacing w:line="240" w:lineRule="auto"/>
        <w:rPr>
          <w:rFonts w:ascii="Times New Roman" w:hAnsi="Times New Roman" w:cs="Times New Roman"/>
          <w:b/>
          <w:bCs/>
        </w:rPr>
      </w:pPr>
    </w:p>
    <w:p w14:paraId="44A19A6E" w14:textId="6E14A7B8" w:rsidR="00CC5219" w:rsidRDefault="00CC5219" w:rsidP="003A6BEC">
      <w:pPr>
        <w:pStyle w:val="Heading2"/>
        <w:numPr>
          <w:ilvl w:val="0"/>
          <w:numId w:val="0"/>
        </w:numPr>
        <w:spacing w:line="240" w:lineRule="auto"/>
        <w:rPr>
          <w:rFonts w:ascii="Times New Roman" w:hAnsi="Times New Roman" w:cs="Times New Roman"/>
          <w:b/>
          <w:bCs/>
        </w:rPr>
      </w:pPr>
      <w:r w:rsidRPr="00CC5219">
        <w:rPr>
          <w:rFonts w:ascii="Times New Roman" w:hAnsi="Times New Roman" w:cs="Times New Roman"/>
          <w:b/>
          <w:bCs/>
        </w:rPr>
        <w:t xml:space="preserve">Procedure </w:t>
      </w:r>
      <w:r w:rsidR="003A6BEC">
        <w:rPr>
          <w:rFonts w:ascii="Times New Roman" w:hAnsi="Times New Roman" w:cs="Times New Roman"/>
          <w:b/>
          <w:bCs/>
        </w:rPr>
        <w:t>– Dismissal – Another Action Pending</w:t>
      </w:r>
    </w:p>
    <w:p w14:paraId="62CBA493" w14:textId="77777777" w:rsidR="003A6BEC" w:rsidRDefault="003A6BEC" w:rsidP="003A6BEC">
      <w:pPr>
        <w:pStyle w:val="Heading2"/>
        <w:numPr>
          <w:ilvl w:val="0"/>
          <w:numId w:val="0"/>
        </w:numPr>
        <w:spacing w:line="240" w:lineRule="auto"/>
        <w:rPr>
          <w:rFonts w:ascii="Times New Roman" w:hAnsi="Times New Roman" w:cs="Times New Roman"/>
          <w:b/>
          <w:bCs/>
        </w:rPr>
      </w:pPr>
    </w:p>
    <w:p w14:paraId="6BC62A2F" w14:textId="7F094B69" w:rsidR="003A6BEC" w:rsidRDefault="003A6BEC" w:rsidP="003A6BEC">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3A6BEC">
        <w:rPr>
          <w:rFonts w:ascii="Times New Roman" w:hAnsi="Times New Roman" w:cs="Times New Roman"/>
          <w:b/>
          <w:bCs/>
          <w:i/>
          <w:iCs/>
        </w:rPr>
        <w:t>Efran v. Efran</w:t>
      </w:r>
      <w:r>
        <w:rPr>
          <w:rFonts w:ascii="Times New Roman" w:hAnsi="Times New Roman" w:cs="Times New Roman"/>
        </w:rPr>
        <w:t xml:space="preserve">, </w:t>
      </w:r>
      <w:bookmarkStart w:id="2" w:name="_Hlk228702034"/>
      <w:r w:rsidR="007F4061" w:rsidRPr="007F4061">
        <w:rPr>
          <w:rFonts w:ascii="Times New Roman" w:hAnsi="Times New Roman" w:cs="Times New Roman"/>
        </w:rPr>
        <w:t>251 NYS3d 663</w:t>
      </w:r>
      <w:bookmarkEnd w:id="2"/>
      <w:r w:rsidR="007F4061" w:rsidRPr="007F4061">
        <w:rPr>
          <w:rFonts w:ascii="Times New Roman" w:hAnsi="Times New Roman" w:cs="Times New Roman"/>
        </w:rPr>
        <w:t xml:space="preserve"> </w:t>
      </w:r>
      <w:r>
        <w:rPr>
          <w:rFonts w:ascii="Times New Roman" w:hAnsi="Times New Roman" w:cs="Times New Roman"/>
        </w:rPr>
        <w:t>(1</w:t>
      </w:r>
      <w:r w:rsidRPr="0074518D">
        <w:rPr>
          <w:rFonts w:ascii="Times New Roman" w:hAnsi="Times New Roman" w:cs="Times New Roman"/>
          <w:vertAlign w:val="superscript"/>
        </w:rPr>
        <w:t>st</w:t>
      </w:r>
      <w:r>
        <w:rPr>
          <w:rFonts w:ascii="Times New Roman" w:hAnsi="Times New Roman" w:cs="Times New Roman"/>
        </w:rPr>
        <w:t xml:space="preserve"> Dept. Apr. 2, 2026), the wife commenced a divorce action in 2022.  In or about September 2024, Supreme Court ordered the husband to place certain proceeds of the sale of a marital business (EFC) in </w:t>
      </w:r>
      <w:proofErr w:type="gramStart"/>
      <w:r>
        <w:rPr>
          <w:rFonts w:ascii="Times New Roman" w:hAnsi="Times New Roman" w:cs="Times New Roman"/>
        </w:rPr>
        <w:t>escrow</w:t>
      </w:r>
      <w:proofErr w:type="gramEnd"/>
      <w:r>
        <w:rPr>
          <w:rFonts w:ascii="Times New Roman" w:hAnsi="Times New Roman" w:cs="Times New Roman"/>
        </w:rPr>
        <w:t>. Shortly before the closing of the sale of EFC, the wife commenced the subject action, naming as plaintiffs herself and another marital business owned equally by the parties (EFI), and alleging that the husband had transferred assets from EFI to EFC during the marriage. The wife appealed from an August 2025 Supreme Court order, which granted the husband’s motion to dismiss the subject action pursuant to CPLR 3211(a)(4). The First Department affirmed, holding that Supreme Court properly dismissed the wife’s 2024 action, “as the corporate claims are merely an attempt to litigate, relitigate, or circumvent issues central to the matrimonial action,” while noting that the claims in the subject action “were, and continue to be, asserted by the [wife] in the matrimonial action.” The Appellate Division concluded that Supreme Court properly “stay[ed] the action to ensure the integrity of the matrimonial action given that its claims involve the same parties and operative facts.”</w:t>
      </w:r>
    </w:p>
    <w:p w14:paraId="0CEA5F3F" w14:textId="77777777" w:rsidR="00625BE6" w:rsidRDefault="00625BE6" w:rsidP="003A6BEC">
      <w:pPr>
        <w:pStyle w:val="Heading2"/>
        <w:numPr>
          <w:ilvl w:val="0"/>
          <w:numId w:val="0"/>
        </w:numPr>
        <w:spacing w:line="240" w:lineRule="auto"/>
        <w:jc w:val="both"/>
        <w:rPr>
          <w:rFonts w:ascii="Times New Roman" w:hAnsi="Times New Roman" w:cs="Times New Roman"/>
        </w:rPr>
      </w:pPr>
    </w:p>
    <w:p w14:paraId="5DD574EB" w14:textId="77777777" w:rsidR="00625BE6" w:rsidRPr="00625BE6" w:rsidRDefault="00625BE6" w:rsidP="00625BE6">
      <w:pPr>
        <w:pStyle w:val="Heading2"/>
        <w:numPr>
          <w:ilvl w:val="0"/>
          <w:numId w:val="0"/>
        </w:numPr>
        <w:jc w:val="both"/>
        <w:rPr>
          <w:b/>
          <w:bCs/>
        </w:rPr>
      </w:pPr>
      <w:r w:rsidRPr="00625BE6">
        <w:rPr>
          <w:rFonts w:ascii="Times New Roman" w:hAnsi="Times New Roman" w:cs="Times New Roman"/>
          <w:b/>
          <w:bCs/>
        </w:rPr>
        <w:t>Procedure - Violation Petition Dismissed – CPLR 3013 Particularity</w:t>
      </w:r>
    </w:p>
    <w:p w14:paraId="176F34C1" w14:textId="53A72158" w:rsidR="003A6BEC" w:rsidRDefault="00625BE6" w:rsidP="00625BE6">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625BE6">
        <w:rPr>
          <w:rFonts w:ascii="Times New Roman" w:hAnsi="Times New Roman" w:cs="Times New Roman"/>
          <w:b/>
          <w:bCs/>
          <w:i/>
          <w:iCs/>
        </w:rPr>
        <w:t>Matter of Marisol Y. v. Steven Z.,</w:t>
      </w:r>
      <w:r>
        <w:rPr>
          <w:rFonts w:ascii="Times New Roman" w:hAnsi="Times New Roman" w:cs="Times New Roman"/>
        </w:rPr>
        <w:t xml:space="preserve"> 2026 Westlaw 958767 (3d Dept. Apr. 9, 2026), the </w:t>
      </w:r>
      <w:r>
        <w:rPr>
          <w:rFonts w:ascii="Times New Roman" w:hAnsi="Times New Roman" w:cs="Times New Roman"/>
        </w:rPr>
        <w:lastRenderedPageBreak/>
        <w:t>mother appealed from a March 2025 Family Court Order, which, without a hearing, granted the father’s motion to dismiss her September 2024 petition alleging a violation of a March 2024 consent order</w:t>
      </w:r>
      <w:r w:rsidR="00104C6B">
        <w:rPr>
          <w:rFonts w:ascii="Times New Roman" w:hAnsi="Times New Roman" w:cs="Times New Roman"/>
        </w:rPr>
        <w:t xml:space="preserve"> providing </w:t>
      </w:r>
      <w:r>
        <w:rPr>
          <w:rFonts w:ascii="Times New Roman" w:hAnsi="Times New Roman" w:cs="Times New Roman"/>
        </w:rPr>
        <w:t xml:space="preserve">primary custody </w:t>
      </w:r>
      <w:r w:rsidR="00104C6B">
        <w:rPr>
          <w:rFonts w:ascii="Times New Roman" w:hAnsi="Times New Roman" w:cs="Times New Roman"/>
        </w:rPr>
        <w:t xml:space="preserve">of the child born in 2010 </w:t>
      </w:r>
      <w:r>
        <w:rPr>
          <w:rFonts w:ascii="Times New Roman" w:hAnsi="Times New Roman" w:cs="Times New Roman"/>
        </w:rPr>
        <w:t xml:space="preserve">to </w:t>
      </w:r>
      <w:r w:rsidR="00104C6B">
        <w:rPr>
          <w:rFonts w:ascii="Times New Roman" w:hAnsi="Times New Roman" w:cs="Times New Roman"/>
        </w:rPr>
        <w:t xml:space="preserve">the </w:t>
      </w:r>
      <w:r>
        <w:rPr>
          <w:rFonts w:ascii="Times New Roman" w:hAnsi="Times New Roman" w:cs="Times New Roman"/>
        </w:rPr>
        <w:t xml:space="preserve">father, with the mother’s time being subject to consideration of the </w:t>
      </w:r>
      <w:r w:rsidR="00104C6B">
        <w:rPr>
          <w:rFonts w:ascii="Times New Roman" w:hAnsi="Times New Roman" w:cs="Times New Roman"/>
        </w:rPr>
        <w:t xml:space="preserve">child’s </w:t>
      </w:r>
      <w:r>
        <w:rPr>
          <w:rFonts w:ascii="Times New Roman" w:hAnsi="Times New Roman" w:cs="Times New Roman"/>
        </w:rPr>
        <w:t>wishes, which “shall prevail.” The March 2024 order further stated the father had a duty to encourage the child to visit, but he “shall not be held in contempt of court *** solely on this basis.” The mother’s violation petition stated she had only seen the child once in 2 years and that the father failed to encourage visitation. The Third Department affirmed, noting that a violation petition “is subject to the pleading requirements of CPLR 3013 and must be sufficiently particular to provide the court and the opposing party with notice of the occurrences to be proved and the material elements of the alleged violation (citations omitted).” The Appellate Division found that “liberally construed, the mother’s allegation that the father failed to encourage visitation over an approximately two-year period was too vague and conclusory to provide the father with notice of a particular event or violation such that he could prepare a defense (internal quotation marks, brackets and citation omitted).” The Court noted in conclusion the stipulated terms of the consent order, which provided that the child’s “refusal alone would not evince contemptuous conduct by the father.”</w:t>
      </w:r>
    </w:p>
    <w:p w14:paraId="782CEC95" w14:textId="66B93CDF" w:rsidR="00BF67C7" w:rsidRPr="0089226B" w:rsidRDefault="00BF67C7" w:rsidP="0039601B">
      <w:pPr>
        <w:pStyle w:val="Heading2"/>
        <w:numPr>
          <w:ilvl w:val="0"/>
          <w:numId w:val="0"/>
        </w:numPr>
        <w:spacing w:line="240" w:lineRule="auto"/>
        <w:jc w:val="both"/>
      </w:pPr>
    </w:p>
    <w:p w14:paraId="7D099A19" w14:textId="598BAA68" w:rsidR="004F34EE" w:rsidRPr="00A43A59" w:rsidRDefault="005664BA" w:rsidP="00AA33D7">
      <w:pPr>
        <w:pStyle w:val="Heading2"/>
        <w:numPr>
          <w:ilvl w:val="0"/>
          <w:numId w:val="0"/>
        </w:numPr>
        <w:jc w:val="both"/>
        <w:rPr>
          <w:rFonts w:ascii="Times New Roman" w:hAnsi="Times New Roman" w:cs="Times New Roman"/>
          <w:b/>
          <w:bCs/>
          <w:u w:val="single"/>
        </w:rPr>
      </w:pPr>
      <w:r w:rsidRPr="00A43A59">
        <w:rPr>
          <w:rFonts w:ascii="Times New Roman" w:hAnsi="Times New Roman" w:cs="Times New Roman"/>
          <w:b/>
          <w:bCs/>
          <w:u w:val="single"/>
        </w:rPr>
        <w:t>LEGISLATIVE AND COURT RULE ITEMS</w:t>
      </w:r>
    </w:p>
    <w:p w14:paraId="4040C925" w14:textId="77777777" w:rsidR="005664BA" w:rsidRPr="00A80B86" w:rsidRDefault="005664BA" w:rsidP="005664BA">
      <w:pPr>
        <w:pStyle w:val="Heading2"/>
        <w:numPr>
          <w:ilvl w:val="0"/>
          <w:numId w:val="0"/>
        </w:numPr>
        <w:rPr>
          <w:b/>
          <w:bCs/>
        </w:rPr>
      </w:pPr>
      <w:r>
        <w:rPr>
          <w:rFonts w:ascii="Times New Roman" w:hAnsi="Times New Roman" w:cs="Times New Roman"/>
          <w:b/>
          <w:bCs/>
        </w:rPr>
        <w:t>Coercive Control – Proposed Legislation and Article</w:t>
      </w:r>
    </w:p>
    <w:p w14:paraId="21471D6E" w14:textId="0A7A5AA4" w:rsidR="005664BA" w:rsidRDefault="005664BA" w:rsidP="007A5AC3">
      <w:pPr>
        <w:pStyle w:val="Heading2"/>
        <w:numPr>
          <w:ilvl w:val="0"/>
          <w:numId w:val="0"/>
        </w:numPr>
        <w:spacing w:line="240" w:lineRule="auto"/>
        <w:jc w:val="both"/>
        <w:rPr>
          <w:rFonts w:ascii="Times New Roman" w:hAnsi="Times New Roman" w:cs="Times New Roman"/>
        </w:rPr>
      </w:pPr>
      <w:bookmarkStart w:id="3" w:name="_Hlk224506008"/>
      <w:r>
        <w:rPr>
          <w:rFonts w:ascii="Times New Roman" w:hAnsi="Times New Roman" w:cs="Times New Roman"/>
        </w:rPr>
        <w:tab/>
      </w:r>
      <w:bookmarkEnd w:id="3"/>
      <w:r w:rsidR="00E472CD" w:rsidRPr="004371FD">
        <w:rPr>
          <w:rFonts w:ascii="Times New Roman" w:hAnsi="Times New Roman" w:cs="Times New Roman"/>
        </w:rPr>
        <w:t>A.09551</w:t>
      </w:r>
      <w:r w:rsidR="007F4061">
        <w:rPr>
          <w:rFonts w:ascii="Times New Roman" w:hAnsi="Times New Roman" w:cs="Times New Roman"/>
        </w:rPr>
        <w:t>A</w:t>
      </w:r>
      <w:r w:rsidR="00E472CD" w:rsidRPr="004371FD">
        <w:rPr>
          <w:rFonts w:ascii="Times New Roman" w:hAnsi="Times New Roman" w:cs="Times New Roman"/>
        </w:rPr>
        <w:t>/S.08633</w:t>
      </w:r>
      <w:r w:rsidR="007F4061">
        <w:rPr>
          <w:rFonts w:ascii="Times New Roman" w:hAnsi="Times New Roman" w:cs="Times New Roman"/>
        </w:rPr>
        <w:t>A</w:t>
      </w:r>
      <w:r w:rsidR="00E472CD" w:rsidRPr="004371FD">
        <w:rPr>
          <w:rFonts w:ascii="Times New Roman" w:hAnsi="Times New Roman" w:cs="Times New Roman"/>
        </w:rPr>
        <w:t xml:space="preserve"> </w:t>
      </w:r>
      <w:proofErr w:type="gramStart"/>
      <w:r w:rsidR="00E472CD" w:rsidRPr="004371FD">
        <w:rPr>
          <w:rFonts w:ascii="Times New Roman" w:hAnsi="Times New Roman" w:cs="Times New Roman"/>
          <w:b/>
          <w:bCs/>
          <w:u w:val="single"/>
        </w:rPr>
        <w:t>would</w:t>
      </w:r>
      <w:r w:rsidR="007F4061">
        <w:rPr>
          <w:rFonts w:ascii="Times New Roman" w:hAnsi="Times New Roman" w:cs="Times New Roman"/>
          <w:b/>
          <w:bCs/>
          <w:u w:val="single"/>
        </w:rPr>
        <w:t xml:space="preserve"> </w:t>
      </w:r>
      <w:r w:rsidR="00E472CD" w:rsidRPr="004371FD">
        <w:rPr>
          <w:rFonts w:ascii="Times New Roman" w:hAnsi="Times New Roman" w:cs="Times New Roman"/>
          <w:b/>
          <w:bCs/>
          <w:u w:val="single"/>
        </w:rPr>
        <w:t>amend</w:t>
      </w:r>
      <w:proofErr w:type="gramEnd"/>
      <w:r w:rsidR="00E472CD" w:rsidRPr="004371FD">
        <w:rPr>
          <w:rFonts w:ascii="Times New Roman" w:hAnsi="Times New Roman" w:cs="Times New Roman"/>
        </w:rPr>
        <w:t xml:space="preserve"> various provisions of the family court act, the criminal procedure law, the judiciary law, the general obligations law and the domestic relations law, in relation to coercive control. According to the Assembly supporting memo, the </w:t>
      </w:r>
      <w:r w:rsidR="00E472CD">
        <w:rPr>
          <w:rFonts w:ascii="Times New Roman" w:hAnsi="Times New Roman" w:cs="Times New Roman"/>
        </w:rPr>
        <w:t xml:space="preserve">bill </w:t>
      </w:r>
      <w:r w:rsidR="00E472CD" w:rsidRPr="004371FD">
        <w:rPr>
          <w:rFonts w:ascii="Times New Roman" w:hAnsi="Times New Roman" w:cs="Times New Roman"/>
        </w:rPr>
        <w:t>“provides courts with clear authority to identify and</w:t>
      </w:r>
      <w:r w:rsidR="00E472CD" w:rsidRPr="0065024B">
        <w:rPr>
          <w:rFonts w:ascii="Times New Roman" w:hAnsi="Times New Roman" w:cs="Times New Roman"/>
        </w:rPr>
        <w:t xml:space="preserve"> </w:t>
      </w:r>
      <w:r w:rsidR="00E472CD" w:rsidRPr="004371FD">
        <w:rPr>
          <w:rFonts w:ascii="Times New Roman" w:hAnsi="Times New Roman" w:cs="Times New Roman"/>
        </w:rPr>
        <w:t>respond to such patterns, strengthens protections for survivors and</w:t>
      </w:r>
      <w:r w:rsidR="00E472CD" w:rsidRPr="0065024B">
        <w:rPr>
          <w:rFonts w:ascii="Times New Roman" w:hAnsi="Times New Roman" w:cs="Times New Roman"/>
        </w:rPr>
        <w:t xml:space="preserve"> </w:t>
      </w:r>
      <w:r w:rsidR="00E472CD" w:rsidRPr="004371FD">
        <w:rPr>
          <w:rFonts w:ascii="Times New Roman" w:hAnsi="Times New Roman" w:cs="Times New Roman"/>
        </w:rPr>
        <w:t>children, and creates a civil remedy to address the real economic and</w:t>
      </w:r>
      <w:r w:rsidR="00E472CD" w:rsidRPr="0065024B">
        <w:rPr>
          <w:rFonts w:ascii="Times New Roman" w:hAnsi="Times New Roman" w:cs="Times New Roman"/>
        </w:rPr>
        <w:t xml:space="preserve"> </w:t>
      </w:r>
      <w:r w:rsidR="00E472CD" w:rsidRPr="004371FD">
        <w:rPr>
          <w:rFonts w:ascii="Times New Roman" w:hAnsi="Times New Roman" w:cs="Times New Roman"/>
        </w:rPr>
        <w:t>personal harm caused by coercive control</w:t>
      </w:r>
      <w:r w:rsidR="00E472CD" w:rsidRPr="0065024B">
        <w:rPr>
          <w:rFonts w:ascii="Times New Roman" w:hAnsi="Times New Roman" w:cs="Times New Roman"/>
        </w:rPr>
        <w:t xml:space="preserve">” and “establishes a single, uniform definition of coercive control in </w:t>
      </w:r>
      <w:r w:rsidR="00E472CD" w:rsidRPr="004371FD">
        <w:rPr>
          <w:rFonts w:ascii="Times New Roman" w:hAnsi="Times New Roman" w:cs="Times New Roman"/>
        </w:rPr>
        <w:t>the Family Court Act and incorporates that definition across related</w:t>
      </w:r>
      <w:r w:rsidR="00E472CD" w:rsidRPr="0065024B">
        <w:rPr>
          <w:rFonts w:ascii="Times New Roman" w:hAnsi="Times New Roman" w:cs="Times New Roman"/>
        </w:rPr>
        <w:t xml:space="preserve"> </w:t>
      </w:r>
      <w:r w:rsidR="00E472CD" w:rsidRPr="004371FD">
        <w:rPr>
          <w:rFonts w:ascii="Times New Roman" w:hAnsi="Times New Roman" w:cs="Times New Roman"/>
        </w:rPr>
        <w:t>statutes. It adds coercive control to the list of family offenses for</w:t>
      </w:r>
      <w:r w:rsidR="00E472CD" w:rsidRPr="0065024B">
        <w:rPr>
          <w:rFonts w:ascii="Times New Roman" w:hAnsi="Times New Roman" w:cs="Times New Roman"/>
        </w:rPr>
        <w:t xml:space="preserve"> </w:t>
      </w:r>
      <w:r w:rsidR="00E472CD" w:rsidRPr="004371FD">
        <w:rPr>
          <w:rFonts w:ascii="Times New Roman" w:hAnsi="Times New Roman" w:cs="Times New Roman"/>
        </w:rPr>
        <w:t>which Family Court may issue orders of protection and authorizes such</w:t>
      </w:r>
      <w:r w:rsidR="00E472CD" w:rsidRPr="0065024B">
        <w:rPr>
          <w:rFonts w:ascii="Times New Roman" w:hAnsi="Times New Roman" w:cs="Times New Roman"/>
        </w:rPr>
        <w:t xml:space="preserve"> </w:t>
      </w:r>
      <w:r w:rsidR="00E472CD" w:rsidRPr="004371FD">
        <w:rPr>
          <w:rFonts w:ascii="Times New Roman" w:hAnsi="Times New Roman" w:cs="Times New Roman"/>
        </w:rPr>
        <w:t>orders in matrimonial actions. The bill requires courts to consider</w:t>
      </w:r>
      <w:r w:rsidR="00E472CD" w:rsidRPr="0065024B">
        <w:rPr>
          <w:rFonts w:ascii="Times New Roman" w:hAnsi="Times New Roman" w:cs="Times New Roman"/>
        </w:rPr>
        <w:t xml:space="preserve"> </w:t>
      </w:r>
      <w:r w:rsidR="00E472CD" w:rsidRPr="004371FD">
        <w:rPr>
          <w:rFonts w:ascii="Times New Roman" w:hAnsi="Times New Roman" w:cs="Times New Roman"/>
        </w:rPr>
        <w:t>evidence of coercive control when making child custody and visitation</w:t>
      </w:r>
      <w:r w:rsidR="00E472CD" w:rsidRPr="0065024B">
        <w:rPr>
          <w:rFonts w:ascii="Times New Roman" w:hAnsi="Times New Roman" w:cs="Times New Roman"/>
        </w:rPr>
        <w:t xml:space="preserve"> </w:t>
      </w:r>
      <w:proofErr w:type="gramStart"/>
      <w:r w:rsidR="00E472CD" w:rsidRPr="004371FD">
        <w:rPr>
          <w:rFonts w:ascii="Times New Roman" w:hAnsi="Times New Roman" w:cs="Times New Roman"/>
        </w:rPr>
        <w:t>determinations</w:t>
      </w:r>
      <w:r w:rsidR="007F4061">
        <w:rPr>
          <w:rFonts w:ascii="Times New Roman" w:hAnsi="Times New Roman" w:cs="Times New Roman"/>
        </w:rPr>
        <w:t>.”</w:t>
      </w:r>
      <w:proofErr w:type="gramEnd"/>
      <w:r w:rsidR="007F4061">
        <w:rPr>
          <w:rFonts w:ascii="Times New Roman" w:hAnsi="Times New Roman" w:cs="Times New Roman"/>
        </w:rPr>
        <w:t xml:space="preserve"> </w:t>
      </w:r>
      <w:r w:rsidR="00E472CD" w:rsidRPr="0065024B">
        <w:rPr>
          <w:rFonts w:ascii="Times New Roman" w:hAnsi="Times New Roman" w:cs="Times New Roman"/>
          <w:b/>
          <w:bCs/>
          <w:u w:val="single"/>
        </w:rPr>
        <w:t>For an informative article</w:t>
      </w:r>
      <w:r w:rsidR="00E472CD">
        <w:rPr>
          <w:rFonts w:ascii="Times New Roman" w:hAnsi="Times New Roman" w:cs="Times New Roman"/>
        </w:rPr>
        <w:t xml:space="preserve">, </w:t>
      </w:r>
      <w:r w:rsidR="00E472CD" w:rsidRPr="00A80B86">
        <w:rPr>
          <w:rFonts w:ascii="Times New Roman" w:hAnsi="Times New Roman" w:cs="Times New Roman"/>
          <w:i/>
          <w:iCs/>
        </w:rPr>
        <w:t>see</w:t>
      </w:r>
      <w:r w:rsidR="00E472CD">
        <w:rPr>
          <w:rFonts w:ascii="Times New Roman" w:hAnsi="Times New Roman" w:cs="Times New Roman"/>
        </w:rPr>
        <w:t xml:space="preserve"> Elisa Reiter and Daniel Pollack, “Coercive Control: Emerging Legislation, Expert Testimony and Family Law,” </w:t>
      </w:r>
      <w:r w:rsidR="00E472CD" w:rsidRPr="0065024B">
        <w:rPr>
          <w:rFonts w:ascii="Times New Roman" w:hAnsi="Times New Roman" w:cs="Times New Roman"/>
          <w:i/>
          <w:iCs/>
        </w:rPr>
        <w:t>NY Law Journal</w:t>
      </w:r>
      <w:r w:rsidR="00E472CD">
        <w:rPr>
          <w:rFonts w:ascii="Times New Roman" w:hAnsi="Times New Roman" w:cs="Times New Roman"/>
        </w:rPr>
        <w:t>, Mar. 12, 2026.</w:t>
      </w:r>
    </w:p>
    <w:p w14:paraId="64F02F39" w14:textId="77777777" w:rsidR="00D82FF8" w:rsidRDefault="00D82FF8" w:rsidP="007A5AC3">
      <w:pPr>
        <w:pStyle w:val="Heading2"/>
        <w:numPr>
          <w:ilvl w:val="0"/>
          <w:numId w:val="0"/>
        </w:numPr>
        <w:spacing w:line="240" w:lineRule="auto"/>
        <w:jc w:val="both"/>
        <w:rPr>
          <w:rFonts w:ascii="Times New Roman" w:hAnsi="Times New Roman" w:cs="Times New Roman"/>
        </w:rPr>
      </w:pPr>
    </w:p>
    <w:p w14:paraId="481A4D13" w14:textId="6482E7DA" w:rsidR="00D82FF8" w:rsidRDefault="00D82FF8" w:rsidP="007A5AC3">
      <w:pPr>
        <w:pStyle w:val="Heading2"/>
        <w:numPr>
          <w:ilvl w:val="0"/>
          <w:numId w:val="0"/>
        </w:numPr>
        <w:spacing w:line="240" w:lineRule="auto"/>
        <w:jc w:val="both"/>
        <w:rPr>
          <w:rFonts w:ascii="Times New Roman" w:hAnsi="Times New Roman" w:cs="Times New Roman"/>
          <w:b/>
          <w:bCs/>
        </w:rPr>
      </w:pPr>
      <w:r w:rsidRPr="00D82FF8">
        <w:rPr>
          <w:rFonts w:ascii="Times New Roman" w:hAnsi="Times New Roman" w:cs="Times New Roman"/>
          <w:b/>
          <w:bCs/>
        </w:rPr>
        <w:t>Evidence – Rebuttable Presumption of Expenses in Matrimonial Actions – Proposed Legislation</w:t>
      </w:r>
    </w:p>
    <w:p w14:paraId="2548D3B3" w14:textId="77777777" w:rsidR="00D82FF8" w:rsidRDefault="00D82FF8" w:rsidP="007A5AC3">
      <w:pPr>
        <w:pStyle w:val="Heading2"/>
        <w:numPr>
          <w:ilvl w:val="0"/>
          <w:numId w:val="0"/>
        </w:numPr>
        <w:spacing w:line="240" w:lineRule="auto"/>
        <w:jc w:val="both"/>
        <w:rPr>
          <w:rFonts w:ascii="Times New Roman" w:hAnsi="Times New Roman" w:cs="Times New Roman"/>
          <w:b/>
          <w:bCs/>
        </w:rPr>
      </w:pPr>
    </w:p>
    <w:p w14:paraId="52EBFF21" w14:textId="37DB87BB" w:rsidR="00D82FF8" w:rsidRPr="00D82FF8" w:rsidRDefault="00D82FF8" w:rsidP="007A5AC3">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sidR="00F31414" w:rsidRPr="00F40DEE">
        <w:rPr>
          <w:rFonts w:ascii="Times New Roman" w:hAnsi="Times New Roman" w:cs="Times New Roman"/>
          <w:b/>
          <w:bCs/>
          <w:u w:val="single"/>
        </w:rPr>
        <w:t>Passed by both Houses as of April 22, 2026 and if signed by the Governor</w:t>
      </w:r>
      <w:r w:rsidR="00F31414">
        <w:rPr>
          <w:rFonts w:ascii="Times New Roman" w:hAnsi="Times New Roman" w:cs="Times New Roman"/>
          <w:b/>
          <w:bCs/>
        </w:rPr>
        <w:t xml:space="preserve">, </w:t>
      </w:r>
      <w:r w:rsidR="00F31414">
        <w:rPr>
          <w:rFonts w:ascii="Times New Roman" w:hAnsi="Times New Roman" w:cs="Times New Roman"/>
        </w:rPr>
        <w:t xml:space="preserve">CPLR Rule 4533-c </w:t>
      </w:r>
      <w:r w:rsidR="00F31414" w:rsidRPr="00D82FF8">
        <w:rPr>
          <w:rFonts w:ascii="Times New Roman" w:hAnsi="Times New Roman" w:cs="Times New Roman"/>
          <w:b/>
          <w:bCs/>
          <w:u w:val="single"/>
        </w:rPr>
        <w:t>would be added</w:t>
      </w:r>
      <w:r w:rsidR="00F31414">
        <w:rPr>
          <w:rFonts w:ascii="Times New Roman" w:hAnsi="Times New Roman" w:cs="Times New Roman"/>
        </w:rPr>
        <w:t xml:space="preserve">, to provide “a rebuttable presumption that an itemized bill or invoice, receipted or marked paid, for court-ordered obligations” and certain other expenses “not in excess of ten thousand dollars shall be admissible in evidence and establishes the necessity of and reasonable value [thereof] ***.” There would be requirements for an accompanying affirmation with specified content and for the proponent of the document(s) to serve the adverse party therewith no later than 30 days prior to trial. The adverse party may serve a notice of intent to rebut the presumption, with the basis for objection(s), no later than 15 days prior to trial. [This is </w:t>
      </w:r>
      <w:proofErr w:type="gramStart"/>
      <w:r w:rsidR="00F31414">
        <w:rPr>
          <w:rFonts w:ascii="Times New Roman" w:hAnsi="Times New Roman" w:cs="Times New Roman"/>
        </w:rPr>
        <w:t>similar to</w:t>
      </w:r>
      <w:proofErr w:type="gramEnd"/>
      <w:r w:rsidR="00F31414">
        <w:rPr>
          <w:rFonts w:ascii="Times New Roman" w:hAnsi="Times New Roman" w:cs="Times New Roman"/>
        </w:rPr>
        <w:t xml:space="preserve"> CPLR Rule 3122-a for certified business records, which is subject to 30 and 10-day periods </w:t>
      </w:r>
      <w:r w:rsidR="00F31414">
        <w:rPr>
          <w:rFonts w:ascii="Times New Roman" w:hAnsi="Times New Roman" w:cs="Times New Roman"/>
        </w:rPr>
        <w:lastRenderedPageBreak/>
        <w:t xml:space="preserve">before trial]. A.08305, </w:t>
      </w:r>
      <w:r w:rsidR="00F31414" w:rsidRPr="00917CA9">
        <w:rPr>
          <w:rFonts w:ascii="Times New Roman" w:hAnsi="Times New Roman" w:cs="Times New Roman"/>
          <w:b/>
          <w:bCs/>
          <w:u w:val="single"/>
        </w:rPr>
        <w:t>passed Assembly March 9, 2026</w:t>
      </w:r>
      <w:r w:rsidR="00F31414">
        <w:rPr>
          <w:rFonts w:ascii="Times New Roman" w:hAnsi="Times New Roman" w:cs="Times New Roman"/>
        </w:rPr>
        <w:t xml:space="preserve">. S.08372, </w:t>
      </w:r>
      <w:r w:rsidR="00F31414" w:rsidRPr="00F40DEE">
        <w:rPr>
          <w:rFonts w:ascii="Times New Roman" w:hAnsi="Times New Roman" w:cs="Times New Roman"/>
          <w:b/>
          <w:bCs/>
          <w:u w:val="single"/>
        </w:rPr>
        <w:t>passed Senate April 22, 2026</w:t>
      </w:r>
      <w:r w:rsidR="00F31414" w:rsidRPr="00F40DEE">
        <w:rPr>
          <w:rFonts w:ascii="Times New Roman" w:hAnsi="Times New Roman" w:cs="Times New Roman"/>
        </w:rPr>
        <w:t>.</w:t>
      </w:r>
      <w:r w:rsidR="00F31414">
        <w:rPr>
          <w:rFonts w:ascii="Times New Roman" w:hAnsi="Times New Roman" w:cs="Times New Roman"/>
        </w:rPr>
        <w:t xml:space="preserve"> </w:t>
      </w:r>
      <w:bookmarkStart w:id="4" w:name="_Hlk226715818"/>
      <w:r w:rsidR="00F31414">
        <w:rPr>
          <w:rFonts w:ascii="Times New Roman" w:hAnsi="Times New Roman" w:cs="Times New Roman"/>
        </w:rPr>
        <w:t>If enacted, the statute would take effect on the 60</w:t>
      </w:r>
      <w:r w:rsidR="00F31414" w:rsidRPr="00D27F55">
        <w:rPr>
          <w:rFonts w:ascii="Times New Roman" w:hAnsi="Times New Roman" w:cs="Times New Roman"/>
          <w:vertAlign w:val="superscript"/>
        </w:rPr>
        <w:t>th</w:t>
      </w:r>
      <w:r w:rsidR="00F31414">
        <w:rPr>
          <w:rFonts w:ascii="Times New Roman" w:hAnsi="Times New Roman" w:cs="Times New Roman"/>
        </w:rPr>
        <w:t xml:space="preserve"> day thereafter and would apply to matrimonial actions commenced on or after such date.</w:t>
      </w:r>
      <w:bookmarkEnd w:id="4"/>
    </w:p>
    <w:p w14:paraId="3FAB4C6E" w14:textId="77777777" w:rsidR="00D82FF8" w:rsidRDefault="00D82FF8" w:rsidP="007A5AC3">
      <w:pPr>
        <w:pStyle w:val="Heading2"/>
        <w:numPr>
          <w:ilvl w:val="0"/>
          <w:numId w:val="0"/>
        </w:numPr>
        <w:spacing w:line="240" w:lineRule="auto"/>
        <w:jc w:val="both"/>
        <w:rPr>
          <w:rFonts w:ascii="Times New Roman" w:hAnsi="Times New Roman" w:cs="Times New Roman"/>
        </w:rPr>
      </w:pPr>
    </w:p>
    <w:p w14:paraId="0D1DE2CC" w14:textId="77777777" w:rsidR="00D82FF8" w:rsidRPr="00275316" w:rsidRDefault="00D82FF8" w:rsidP="00D82FF8">
      <w:pPr>
        <w:pStyle w:val="Heading2"/>
        <w:numPr>
          <w:ilvl w:val="0"/>
          <w:numId w:val="0"/>
        </w:numPr>
        <w:rPr>
          <w:b/>
          <w:bCs/>
        </w:rPr>
      </w:pPr>
      <w:r w:rsidRPr="00275316">
        <w:rPr>
          <w:rFonts w:ascii="Times New Roman" w:hAnsi="Times New Roman" w:cs="Times New Roman"/>
          <w:b/>
          <w:bCs/>
        </w:rPr>
        <w:t>Fee Arbitration – Proposal</w:t>
      </w:r>
    </w:p>
    <w:p w14:paraId="40DC8B62" w14:textId="77777777" w:rsidR="00F31414" w:rsidRDefault="00D82FF8" w:rsidP="00F31414">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sidRPr="00275316">
        <w:rPr>
          <w:rFonts w:ascii="Times New Roman" w:hAnsi="Times New Roman" w:cs="Times New Roman"/>
        </w:rPr>
        <w:t>“The Administrative Board of the Courts is seeking public comment on a proposal to amend 22 NYCRR Part 137 relating to New York State’s program for resolving attorney-client fee disputes: (1) to increase, from $50,000 to $75,000, the maximum amount that can be in dispute (unless the parties have consented to a higher amount); and (2) to increase, from $10,000 to $20,000, the monetary threshold above which a panel of three arbitrators will be assigned</w:t>
      </w:r>
      <w:r>
        <w:rPr>
          <w:rFonts w:ascii="Times New Roman" w:hAnsi="Times New Roman" w:cs="Times New Roman"/>
        </w:rPr>
        <w:t>.” (</w:t>
      </w:r>
      <w:r w:rsidRPr="008D7D4C">
        <w:rPr>
          <w:rFonts w:ascii="Times New Roman" w:hAnsi="Times New Roman" w:cs="Times New Roman"/>
        </w:rPr>
        <w:t xml:space="preserve">Memorandum of David </w:t>
      </w:r>
      <w:proofErr w:type="spellStart"/>
      <w:r w:rsidRPr="008D7D4C">
        <w:rPr>
          <w:rFonts w:ascii="Times New Roman" w:hAnsi="Times New Roman" w:cs="Times New Roman"/>
        </w:rPr>
        <w:t>Nocenti</w:t>
      </w:r>
      <w:proofErr w:type="spellEnd"/>
      <w:r w:rsidRPr="008D7D4C">
        <w:rPr>
          <w:rFonts w:ascii="Times New Roman" w:hAnsi="Times New Roman" w:cs="Times New Roman"/>
        </w:rPr>
        <w:t xml:space="preserve">, Esq., Counsel, NYS Unified Court System, dated </w:t>
      </w:r>
      <w:r>
        <w:rPr>
          <w:rFonts w:ascii="Times New Roman" w:hAnsi="Times New Roman" w:cs="Times New Roman"/>
        </w:rPr>
        <w:t xml:space="preserve">April 2, </w:t>
      </w:r>
      <w:proofErr w:type="gramStart"/>
      <w:r>
        <w:rPr>
          <w:rFonts w:ascii="Times New Roman" w:hAnsi="Times New Roman" w:cs="Times New Roman"/>
        </w:rPr>
        <w:t>2026</w:t>
      </w:r>
      <w:proofErr w:type="gramEnd"/>
      <w:r>
        <w:rPr>
          <w:rFonts w:ascii="Times New Roman" w:hAnsi="Times New Roman" w:cs="Times New Roman"/>
        </w:rPr>
        <w:t xml:space="preserve"> </w:t>
      </w:r>
      <w:r w:rsidRPr="008D7D4C">
        <w:rPr>
          <w:rFonts w:ascii="Times New Roman" w:hAnsi="Times New Roman" w:cs="Times New Roman"/>
        </w:rPr>
        <w:t>at 1).</w:t>
      </w:r>
      <w:r>
        <w:rPr>
          <w:rFonts w:ascii="Times New Roman" w:hAnsi="Times New Roman" w:cs="Times New Roman"/>
        </w:rPr>
        <w:t xml:space="preserve"> </w:t>
      </w:r>
      <w:r w:rsidRPr="008D7D4C">
        <w:rPr>
          <w:rFonts w:ascii="Times New Roman" w:hAnsi="Times New Roman" w:cs="Times New Roman"/>
        </w:rPr>
        <w:t>For the complete text and proposed amendments,</w:t>
      </w:r>
      <w:r>
        <w:rPr>
          <w:rFonts w:ascii="Times New Roman" w:hAnsi="Times New Roman" w:cs="Times New Roman"/>
        </w:rPr>
        <w:t xml:space="preserve"> see </w:t>
      </w:r>
      <w:hyperlink r:id="rId7" w:history="1">
        <w:r w:rsidRPr="00EF3DFD">
          <w:rPr>
            <w:rStyle w:val="Hyperlink"/>
            <w:rFonts w:ascii="Times New Roman" w:hAnsi="Times New Roman" w:cs="Times New Roman"/>
          </w:rPr>
          <w:t>Request for Public Comment</w:t>
        </w:r>
      </w:hyperlink>
      <w:r>
        <w:rPr>
          <w:rFonts w:ascii="Times New Roman" w:hAnsi="Times New Roman" w:cs="Times New Roman"/>
        </w:rPr>
        <w:t xml:space="preserve">. </w:t>
      </w:r>
      <w:r w:rsidRPr="008D7D4C">
        <w:rPr>
          <w:rFonts w:ascii="Times New Roman" w:hAnsi="Times New Roman" w:cs="Times New Roman"/>
          <w:b/>
          <w:bCs/>
          <w:u w:val="single"/>
        </w:rPr>
        <w:t xml:space="preserve">Public Comment is requested by </w:t>
      </w:r>
      <w:r>
        <w:rPr>
          <w:rFonts w:ascii="Times New Roman" w:hAnsi="Times New Roman" w:cs="Times New Roman"/>
          <w:b/>
          <w:bCs/>
          <w:u w:val="single"/>
        </w:rPr>
        <w:t>May 15</w:t>
      </w:r>
      <w:r w:rsidRPr="008D7D4C">
        <w:rPr>
          <w:rFonts w:ascii="Times New Roman" w:hAnsi="Times New Roman" w:cs="Times New Roman"/>
          <w:b/>
          <w:bCs/>
          <w:u w:val="single"/>
        </w:rPr>
        <w:t>, 202</w:t>
      </w:r>
      <w:r>
        <w:rPr>
          <w:rFonts w:ascii="Times New Roman" w:hAnsi="Times New Roman" w:cs="Times New Roman"/>
          <w:b/>
          <w:bCs/>
          <w:u w:val="single"/>
        </w:rPr>
        <w:t>6</w:t>
      </w:r>
      <w:r w:rsidRPr="008D7D4C">
        <w:rPr>
          <w:rFonts w:ascii="Times New Roman" w:hAnsi="Times New Roman" w:cs="Times New Roman"/>
          <w:b/>
          <w:bCs/>
          <w:u w:val="single"/>
        </w:rPr>
        <w:t>.</w:t>
      </w:r>
    </w:p>
    <w:p w14:paraId="7F25A9C1" w14:textId="77777777" w:rsidR="00F31414" w:rsidRDefault="00F31414" w:rsidP="00F31414">
      <w:pPr>
        <w:pStyle w:val="Heading2"/>
        <w:numPr>
          <w:ilvl w:val="0"/>
          <w:numId w:val="0"/>
        </w:numPr>
        <w:spacing w:line="240" w:lineRule="auto"/>
        <w:jc w:val="both"/>
        <w:rPr>
          <w:rFonts w:ascii="Times New Roman" w:hAnsi="Times New Roman" w:cs="Times New Roman"/>
        </w:rPr>
      </w:pPr>
    </w:p>
    <w:p w14:paraId="66D0039F" w14:textId="67DC07D7" w:rsidR="001A721B" w:rsidRDefault="001A721B" w:rsidP="00F31414">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Filing of Papers – Matrimonial Actions</w:t>
      </w:r>
    </w:p>
    <w:p w14:paraId="6AD22C42" w14:textId="77777777" w:rsidR="00F31414" w:rsidRPr="00F31414" w:rsidRDefault="00F31414" w:rsidP="00F31414">
      <w:pPr>
        <w:pStyle w:val="Heading2"/>
        <w:numPr>
          <w:ilvl w:val="0"/>
          <w:numId w:val="0"/>
        </w:numPr>
        <w:spacing w:line="240" w:lineRule="auto"/>
        <w:jc w:val="both"/>
        <w:rPr>
          <w:rFonts w:ascii="Times New Roman" w:hAnsi="Times New Roman" w:cs="Times New Roman"/>
        </w:rPr>
      </w:pPr>
    </w:p>
    <w:p w14:paraId="4421FC11" w14:textId="5527D6BB" w:rsidR="001A721B" w:rsidRDefault="001A721B" w:rsidP="001A721B">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Administrative Board of the Courts is seeking public </w:t>
      </w:r>
      <w:proofErr w:type="gramStart"/>
      <w:r>
        <w:rPr>
          <w:rFonts w:ascii="Times New Roman" w:hAnsi="Times New Roman" w:cs="Times New Roman"/>
        </w:rPr>
        <w:t>comment</w:t>
      </w:r>
      <w:proofErr w:type="gramEnd"/>
      <w:r>
        <w:rPr>
          <w:rFonts w:ascii="Times New Roman" w:hAnsi="Times New Roman" w:cs="Times New Roman"/>
        </w:rPr>
        <w:t xml:space="preserve"> on a proposed new court rule regarding the filing of papers in matrimonial actions with the County Clerks. New 22 NYCRR </w:t>
      </w:r>
      <w:r w:rsidRPr="00607E66">
        <w:rPr>
          <w:rFonts w:ascii="Times New Roman" w:hAnsi="Times New Roman" w:cs="Times New Roman"/>
        </w:rPr>
        <w:t xml:space="preserve"> </w:t>
      </w:r>
      <w:r w:rsidRPr="00F76AC6">
        <w:rPr>
          <w:rFonts w:ascii="Times New Roman" w:hAnsi="Times New Roman" w:cs="Times New Roman"/>
        </w:rPr>
        <w:t>§</w:t>
      </w:r>
      <w:r w:rsidRPr="00607E66">
        <w:rPr>
          <w:rFonts w:ascii="Times New Roman" w:hAnsi="Times New Roman" w:cs="Times New Roman"/>
        </w:rPr>
        <w:t xml:space="preserve">202.16-d </w:t>
      </w:r>
      <w:r>
        <w:rPr>
          <w:rFonts w:ascii="Times New Roman" w:hAnsi="Times New Roman" w:cs="Times New Roman"/>
        </w:rPr>
        <w:t xml:space="preserve"> </w:t>
      </w:r>
      <w:r w:rsidRPr="00275316">
        <w:rPr>
          <w:rFonts w:ascii="Times New Roman" w:hAnsi="Times New Roman" w:cs="Times New Roman"/>
          <w:b/>
          <w:bCs/>
          <w:u w:val="single"/>
        </w:rPr>
        <w:t>would be added</w:t>
      </w:r>
      <w:r w:rsidRPr="00607E66">
        <w:rPr>
          <w:rFonts w:ascii="Times New Roman" w:hAnsi="Times New Roman" w:cs="Times New Roman"/>
        </w:rPr>
        <w:t xml:space="preserve"> </w:t>
      </w:r>
      <w:r>
        <w:rPr>
          <w:rFonts w:ascii="Times New Roman" w:hAnsi="Times New Roman" w:cs="Times New Roman"/>
        </w:rPr>
        <w:t>“</w:t>
      </w:r>
      <w:r w:rsidRPr="00607E66">
        <w:rPr>
          <w:rFonts w:ascii="Times New Roman" w:hAnsi="Times New Roman" w:cs="Times New Roman"/>
        </w:rPr>
        <w:t>to require that in any matrimonial action, whether contested or uncontested, the Supreme Court must promptly deliver to the county clerk (either in original hard copy paper filings, or electronically in e-filed actions), the papers or orders in the action for divorce, as well as any ancillary or post-disposition documents, or documents filed in a plenary action for child support, custody or visitation, an order of protection pursuant to the Domestic Relations Law or the Child Parent Security Act.</w:t>
      </w:r>
      <w:r>
        <w:rPr>
          <w:rFonts w:ascii="Times New Roman" w:hAnsi="Times New Roman" w:cs="Times New Roman"/>
        </w:rPr>
        <w:t>” (</w:t>
      </w:r>
      <w:r w:rsidRPr="008D7D4C">
        <w:rPr>
          <w:rFonts w:ascii="Times New Roman" w:hAnsi="Times New Roman" w:cs="Times New Roman"/>
        </w:rPr>
        <w:t xml:space="preserve">Memorandum of David </w:t>
      </w:r>
      <w:proofErr w:type="spellStart"/>
      <w:r w:rsidRPr="008D7D4C">
        <w:rPr>
          <w:rFonts w:ascii="Times New Roman" w:hAnsi="Times New Roman" w:cs="Times New Roman"/>
        </w:rPr>
        <w:t>Nocenti</w:t>
      </w:r>
      <w:proofErr w:type="spellEnd"/>
      <w:r w:rsidRPr="008D7D4C">
        <w:rPr>
          <w:rFonts w:ascii="Times New Roman" w:hAnsi="Times New Roman" w:cs="Times New Roman"/>
        </w:rPr>
        <w:t xml:space="preserve">, Esq., Counsel, NYS Unified Court System, dated </w:t>
      </w:r>
      <w:r>
        <w:rPr>
          <w:rFonts w:ascii="Times New Roman" w:hAnsi="Times New Roman" w:cs="Times New Roman"/>
        </w:rPr>
        <w:t xml:space="preserve">March 27, </w:t>
      </w:r>
      <w:proofErr w:type="gramStart"/>
      <w:r>
        <w:rPr>
          <w:rFonts w:ascii="Times New Roman" w:hAnsi="Times New Roman" w:cs="Times New Roman"/>
        </w:rPr>
        <w:t>2026</w:t>
      </w:r>
      <w:proofErr w:type="gramEnd"/>
      <w:r>
        <w:rPr>
          <w:rFonts w:ascii="Times New Roman" w:hAnsi="Times New Roman" w:cs="Times New Roman"/>
        </w:rPr>
        <w:t xml:space="preserve"> </w:t>
      </w:r>
      <w:r w:rsidRPr="008D7D4C">
        <w:rPr>
          <w:rFonts w:ascii="Times New Roman" w:hAnsi="Times New Roman" w:cs="Times New Roman"/>
        </w:rPr>
        <w:t>at 1).</w:t>
      </w:r>
      <w:r>
        <w:rPr>
          <w:rFonts w:ascii="Times New Roman" w:hAnsi="Times New Roman" w:cs="Times New Roman"/>
        </w:rPr>
        <w:t xml:space="preserve"> </w:t>
      </w:r>
      <w:r w:rsidRPr="008D7D4C">
        <w:rPr>
          <w:rFonts w:ascii="Times New Roman" w:hAnsi="Times New Roman" w:cs="Times New Roman"/>
        </w:rPr>
        <w:t>For the complete text and proposed amendments,</w:t>
      </w:r>
      <w:r>
        <w:rPr>
          <w:rFonts w:ascii="Times New Roman" w:hAnsi="Times New Roman" w:cs="Times New Roman"/>
        </w:rPr>
        <w:t xml:space="preserve"> see </w:t>
      </w:r>
      <w:hyperlink r:id="rId8" w:history="1">
        <w:r w:rsidRPr="00275316">
          <w:rPr>
            <w:rStyle w:val="Hyperlink"/>
            <w:rFonts w:ascii="Times New Roman" w:hAnsi="Times New Roman" w:cs="Times New Roman"/>
          </w:rPr>
          <w:t>Request for Public Comment-Matrimonial Action Filings</w:t>
        </w:r>
      </w:hyperlink>
      <w:r>
        <w:rPr>
          <w:rFonts w:ascii="Times New Roman" w:hAnsi="Times New Roman" w:cs="Times New Roman"/>
        </w:rPr>
        <w:t xml:space="preserve"> </w:t>
      </w:r>
      <w:r w:rsidRPr="008D7D4C">
        <w:rPr>
          <w:rFonts w:ascii="Times New Roman" w:hAnsi="Times New Roman" w:cs="Times New Roman"/>
          <w:b/>
          <w:bCs/>
          <w:u w:val="single"/>
        </w:rPr>
        <w:t xml:space="preserve">Public Comment is requested by </w:t>
      </w:r>
      <w:r>
        <w:rPr>
          <w:rFonts w:ascii="Times New Roman" w:hAnsi="Times New Roman" w:cs="Times New Roman"/>
          <w:b/>
          <w:bCs/>
          <w:u w:val="single"/>
        </w:rPr>
        <w:t>May 8</w:t>
      </w:r>
      <w:r w:rsidRPr="008D7D4C">
        <w:rPr>
          <w:rFonts w:ascii="Times New Roman" w:hAnsi="Times New Roman" w:cs="Times New Roman"/>
          <w:b/>
          <w:bCs/>
          <w:u w:val="single"/>
        </w:rPr>
        <w:t>, 202</w:t>
      </w:r>
      <w:r>
        <w:rPr>
          <w:rFonts w:ascii="Times New Roman" w:hAnsi="Times New Roman" w:cs="Times New Roman"/>
          <w:b/>
          <w:bCs/>
          <w:u w:val="single"/>
        </w:rPr>
        <w:t>6</w:t>
      </w:r>
      <w:r w:rsidRPr="008D7D4C">
        <w:rPr>
          <w:rFonts w:ascii="Times New Roman" w:hAnsi="Times New Roman" w:cs="Times New Roman"/>
          <w:b/>
          <w:bCs/>
          <w:u w:val="single"/>
        </w:rPr>
        <w:t>.</w:t>
      </w:r>
    </w:p>
    <w:p w14:paraId="19E1625D" w14:textId="77777777" w:rsidR="0098271F" w:rsidRDefault="0098271F" w:rsidP="007A5AC3">
      <w:pPr>
        <w:pStyle w:val="Heading2"/>
        <w:numPr>
          <w:ilvl w:val="0"/>
          <w:numId w:val="0"/>
        </w:numPr>
        <w:spacing w:line="240" w:lineRule="auto"/>
        <w:jc w:val="both"/>
        <w:rPr>
          <w:rFonts w:ascii="Times New Roman" w:hAnsi="Times New Roman" w:cs="Times New Roman"/>
        </w:rPr>
      </w:pPr>
    </w:p>
    <w:p w14:paraId="7F228D51" w14:textId="77777777" w:rsidR="0098271F" w:rsidRPr="00D32919" w:rsidRDefault="0098271F" w:rsidP="0098271F">
      <w:pPr>
        <w:pStyle w:val="Heading2"/>
        <w:numPr>
          <w:ilvl w:val="0"/>
          <w:numId w:val="0"/>
        </w:numPr>
        <w:rPr>
          <w:b/>
          <w:bCs/>
        </w:rPr>
      </w:pPr>
      <w:r w:rsidRPr="00D32919">
        <w:rPr>
          <w:rFonts w:ascii="Times New Roman" w:hAnsi="Times New Roman" w:cs="Times New Roman"/>
          <w:b/>
          <w:bCs/>
        </w:rPr>
        <w:t>Generative Artificial Intelligence</w:t>
      </w:r>
    </w:p>
    <w:p w14:paraId="3E207B2F" w14:textId="6B94550F" w:rsidR="0098271F" w:rsidRDefault="0098271F" w:rsidP="0098271F">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22 NYCRR Part 161, entitled “Use of Artificial Intelligence Technology,” is </w:t>
      </w:r>
      <w:r w:rsidRPr="00464229">
        <w:rPr>
          <w:rFonts w:ascii="Times New Roman" w:hAnsi="Times New Roman" w:cs="Times New Roman"/>
          <w:b/>
          <w:bCs/>
          <w:u w:val="single"/>
        </w:rPr>
        <w:t>added</w:t>
      </w:r>
      <w:r>
        <w:rPr>
          <w:rFonts w:ascii="Times New Roman" w:hAnsi="Times New Roman" w:cs="Times New Roman"/>
          <w:b/>
          <w:bCs/>
          <w:u w:val="single"/>
        </w:rPr>
        <w:t>,</w:t>
      </w:r>
      <w:r w:rsidRPr="00464229">
        <w:rPr>
          <w:rFonts w:ascii="Times New Roman" w:hAnsi="Times New Roman" w:cs="Times New Roman"/>
          <w:b/>
          <w:bCs/>
          <w:u w:val="single"/>
        </w:rPr>
        <w:t xml:space="preserve"> effective June 1, 2026</w:t>
      </w:r>
      <w:r>
        <w:rPr>
          <w:rFonts w:ascii="Times New Roman" w:hAnsi="Times New Roman" w:cs="Times New Roman"/>
        </w:rPr>
        <w:t xml:space="preserve">.  </w:t>
      </w:r>
      <w:proofErr w:type="gramStart"/>
      <w:r>
        <w:rPr>
          <w:rFonts w:ascii="Times New Roman" w:hAnsi="Times New Roman" w:cs="Times New Roman"/>
        </w:rPr>
        <w:t>AO/75/2026,</w:t>
      </w:r>
      <w:proofErr w:type="gramEnd"/>
      <w:r>
        <w:rPr>
          <w:rFonts w:ascii="Times New Roman" w:hAnsi="Times New Roman" w:cs="Times New Roman"/>
        </w:rPr>
        <w:t xml:space="preserve"> signed March 25, 2026. For the complete text, see </w:t>
      </w:r>
      <w:hyperlink r:id="rId9" w:history="1">
        <w:r w:rsidRPr="00522AF1">
          <w:rPr>
            <w:rStyle w:val="Hyperlink"/>
            <w:rFonts w:ascii="Times New Roman" w:hAnsi="Times New Roman" w:cs="Times New Roman"/>
          </w:rPr>
          <w:t>A.O. 75</w:t>
        </w:r>
      </w:hyperlink>
      <w:r>
        <w:rPr>
          <w:rFonts w:ascii="Times New Roman" w:hAnsi="Times New Roman" w:cs="Times New Roman"/>
        </w:rPr>
        <w:t>.</w:t>
      </w:r>
    </w:p>
    <w:p w14:paraId="4F4132A4" w14:textId="77777777" w:rsidR="007B3E6E" w:rsidRDefault="007B3E6E" w:rsidP="0098271F">
      <w:pPr>
        <w:pStyle w:val="Heading2"/>
        <w:numPr>
          <w:ilvl w:val="0"/>
          <w:numId w:val="0"/>
        </w:numPr>
        <w:spacing w:line="240" w:lineRule="auto"/>
        <w:jc w:val="both"/>
        <w:rPr>
          <w:rFonts w:ascii="Times New Roman" w:hAnsi="Times New Roman" w:cs="Times New Roman"/>
        </w:rPr>
      </w:pPr>
    </w:p>
    <w:p w14:paraId="58E1D67D" w14:textId="4A037627" w:rsidR="007B3E6E" w:rsidRDefault="007B3E6E" w:rsidP="007B3E6E">
      <w:pPr>
        <w:pStyle w:val="Heading2"/>
        <w:numPr>
          <w:ilvl w:val="0"/>
          <w:numId w:val="0"/>
        </w:numPr>
        <w:spacing w:line="240" w:lineRule="auto"/>
        <w:jc w:val="both"/>
        <w:rPr>
          <w:rFonts w:ascii="Times New Roman" w:hAnsi="Times New Roman" w:cs="Times New Roman"/>
          <w:b/>
          <w:bCs/>
        </w:rPr>
      </w:pPr>
      <w:r w:rsidRPr="00211EE5">
        <w:rPr>
          <w:rFonts w:ascii="Times New Roman" w:hAnsi="Times New Roman" w:cs="Times New Roman"/>
          <w:b/>
          <w:bCs/>
        </w:rPr>
        <w:t>Separation – No Fault; Conversion Divorce Waiting Periods Shortened to 6 Months</w:t>
      </w:r>
      <w:r>
        <w:rPr>
          <w:rFonts w:ascii="Times New Roman" w:hAnsi="Times New Roman" w:cs="Times New Roman"/>
          <w:b/>
          <w:bCs/>
        </w:rPr>
        <w:t xml:space="preserve"> -</w:t>
      </w:r>
      <w:r w:rsidRPr="007B3E6E">
        <w:rPr>
          <w:rFonts w:ascii="Times New Roman" w:hAnsi="Times New Roman" w:cs="Times New Roman"/>
          <w:b/>
          <w:bCs/>
          <w:u w:val="single"/>
        </w:rPr>
        <w:t>UPDATE – CHAPTER AMENDMENT</w:t>
      </w:r>
    </w:p>
    <w:p w14:paraId="00F0DBE8" w14:textId="77777777" w:rsidR="007B3E6E" w:rsidRPr="00211EE5" w:rsidRDefault="007B3E6E" w:rsidP="007B3E6E">
      <w:pPr>
        <w:pStyle w:val="Heading2"/>
        <w:numPr>
          <w:ilvl w:val="0"/>
          <w:numId w:val="0"/>
        </w:numPr>
        <w:spacing w:line="240" w:lineRule="auto"/>
        <w:jc w:val="both"/>
        <w:rPr>
          <w:b/>
          <w:bCs/>
        </w:rPr>
      </w:pPr>
    </w:p>
    <w:p w14:paraId="043B0D47" w14:textId="77777777" w:rsidR="007B3E6E" w:rsidRDefault="007B3E6E" w:rsidP="007B3E6E">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sidRPr="007B3E6E">
        <w:rPr>
          <w:rFonts w:ascii="Times New Roman" w:hAnsi="Times New Roman" w:cs="Times New Roman"/>
        </w:rPr>
        <w:t>As previously reported,</w:t>
      </w:r>
      <w:r>
        <w:rPr>
          <w:rFonts w:ascii="Times New Roman" w:hAnsi="Times New Roman" w:cs="Times New Roman"/>
        </w:rPr>
        <w:t xml:space="preserve"> this legislation was passed by both Houses as of March 24, 2025, and was </w:t>
      </w:r>
      <w:r w:rsidRPr="006C211C">
        <w:rPr>
          <w:rFonts w:ascii="Times New Roman" w:hAnsi="Times New Roman" w:cs="Times New Roman"/>
          <w:b/>
          <w:bCs/>
          <w:u w:val="single"/>
        </w:rPr>
        <w:t>signed by the Governor on December 19, 2025</w:t>
      </w:r>
      <w:r>
        <w:rPr>
          <w:rFonts w:ascii="Times New Roman" w:hAnsi="Times New Roman" w:cs="Times New Roman"/>
        </w:rPr>
        <w:t xml:space="preserve">,  DRL </w:t>
      </w:r>
      <w:r w:rsidRPr="00A370B4">
        <w:rPr>
          <w:rFonts w:ascii="Times New Roman" w:hAnsi="Times New Roman" w:cs="Times New Roman"/>
        </w:rPr>
        <w:t>§§</w:t>
      </w:r>
      <w:r>
        <w:rPr>
          <w:rFonts w:ascii="Times New Roman" w:hAnsi="Times New Roman" w:cs="Times New Roman"/>
        </w:rPr>
        <w:t xml:space="preserve">170(5) and (6) </w:t>
      </w:r>
      <w:r>
        <w:rPr>
          <w:rFonts w:ascii="Times New Roman" w:hAnsi="Times New Roman" w:cs="Times New Roman"/>
          <w:b/>
          <w:bCs/>
          <w:u w:val="single"/>
        </w:rPr>
        <w:t>are amended effective February 17, 2026 and applicable to matrimonial actions commenced on or after that date</w:t>
      </w:r>
      <w:r>
        <w:rPr>
          <w:rFonts w:ascii="Times New Roman" w:hAnsi="Times New Roman" w:cs="Times New Roman"/>
        </w:rPr>
        <w:t xml:space="preserve">, to shorten the conversion divorce waiting periods following separation judgments and agreements to 6 months, and DRL 200 </w:t>
      </w:r>
      <w:r>
        <w:rPr>
          <w:rFonts w:ascii="Times New Roman" w:hAnsi="Times New Roman" w:cs="Times New Roman"/>
          <w:b/>
          <w:bCs/>
          <w:u w:val="single"/>
        </w:rPr>
        <w:t xml:space="preserve">is </w:t>
      </w:r>
      <w:r w:rsidRPr="00211EE5">
        <w:rPr>
          <w:rFonts w:ascii="Times New Roman" w:hAnsi="Times New Roman" w:cs="Times New Roman"/>
          <w:b/>
          <w:bCs/>
          <w:u w:val="single"/>
        </w:rPr>
        <w:t>amended</w:t>
      </w:r>
      <w:r>
        <w:rPr>
          <w:rFonts w:ascii="Times New Roman" w:hAnsi="Times New Roman" w:cs="Times New Roman"/>
        </w:rPr>
        <w:t xml:space="preserve"> under the same terms, to add a new subdivision (6) to allow “no-fault” separation upon the same irretrievable breakdown ground defined by DRL </w:t>
      </w:r>
      <w:bookmarkStart w:id="5" w:name="_Hlk226709968"/>
      <w:r w:rsidRPr="00A370B4">
        <w:rPr>
          <w:rFonts w:ascii="Times New Roman" w:hAnsi="Times New Roman" w:cs="Times New Roman"/>
        </w:rPr>
        <w:t>§</w:t>
      </w:r>
      <w:bookmarkEnd w:id="5"/>
      <w:r>
        <w:rPr>
          <w:rFonts w:ascii="Times New Roman" w:hAnsi="Times New Roman" w:cs="Times New Roman"/>
        </w:rPr>
        <w:t xml:space="preserve">170(7). A.03392A/S.01261A, Laws of 2025, Ch. 673. </w:t>
      </w:r>
    </w:p>
    <w:p w14:paraId="084C6EEA" w14:textId="77777777" w:rsidR="007B3E6E" w:rsidRDefault="007B3E6E" w:rsidP="007B3E6E">
      <w:pPr>
        <w:pStyle w:val="Heading2"/>
        <w:numPr>
          <w:ilvl w:val="0"/>
          <w:numId w:val="0"/>
        </w:numPr>
        <w:spacing w:line="240" w:lineRule="auto"/>
        <w:jc w:val="both"/>
        <w:rPr>
          <w:rFonts w:ascii="Times New Roman" w:hAnsi="Times New Roman" w:cs="Times New Roman"/>
        </w:rPr>
      </w:pPr>
    </w:p>
    <w:p w14:paraId="6AEE580B" w14:textId="1BF8CEDF" w:rsidR="007B3E6E" w:rsidRDefault="007B3E6E" w:rsidP="007B3E6E">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r>
      <w:r w:rsidRPr="007B3E6E">
        <w:rPr>
          <w:rFonts w:ascii="Times New Roman" w:hAnsi="Times New Roman" w:cs="Times New Roman"/>
          <w:b/>
          <w:bCs/>
          <w:u w:val="single"/>
        </w:rPr>
        <w:t>A Chapter amendment</w:t>
      </w:r>
      <w:r>
        <w:rPr>
          <w:rFonts w:ascii="Times New Roman" w:hAnsi="Times New Roman" w:cs="Times New Roman"/>
        </w:rPr>
        <w:t xml:space="preserve"> to DRL </w:t>
      </w:r>
      <w:r w:rsidR="00A2262D" w:rsidRPr="00A370B4">
        <w:rPr>
          <w:rFonts w:ascii="Times New Roman" w:hAnsi="Times New Roman" w:cs="Times New Roman"/>
        </w:rPr>
        <w:t>§</w:t>
      </w:r>
      <w:r>
        <w:rPr>
          <w:rFonts w:ascii="Times New Roman" w:hAnsi="Times New Roman" w:cs="Times New Roman"/>
        </w:rPr>
        <w:t xml:space="preserve">200(6) </w:t>
      </w:r>
      <w:r w:rsidRPr="00AE3CD9">
        <w:rPr>
          <w:rFonts w:ascii="Times New Roman" w:hAnsi="Times New Roman" w:cs="Times New Roman"/>
          <w:b/>
          <w:bCs/>
          <w:u w:val="single"/>
        </w:rPr>
        <w:t xml:space="preserve">was signed on February 13, 2026, </w:t>
      </w:r>
      <w:r>
        <w:rPr>
          <w:rFonts w:ascii="Times New Roman" w:hAnsi="Times New Roman" w:cs="Times New Roman"/>
          <w:b/>
          <w:bCs/>
          <w:u w:val="single"/>
        </w:rPr>
        <w:t xml:space="preserve">also </w:t>
      </w:r>
      <w:r w:rsidRPr="00AE3CD9">
        <w:rPr>
          <w:rFonts w:ascii="Times New Roman" w:hAnsi="Times New Roman" w:cs="Times New Roman"/>
          <w:b/>
          <w:bCs/>
          <w:u w:val="single"/>
        </w:rPr>
        <w:t xml:space="preserve">effective </w:t>
      </w:r>
      <w:r w:rsidRPr="00AE3CD9">
        <w:rPr>
          <w:rFonts w:ascii="Times New Roman" w:hAnsi="Times New Roman" w:cs="Times New Roman"/>
          <w:b/>
          <w:bCs/>
          <w:u w:val="single"/>
        </w:rPr>
        <w:lastRenderedPageBreak/>
        <w:t xml:space="preserve">February 17, </w:t>
      </w:r>
      <w:proofErr w:type="gramStart"/>
      <w:r w:rsidRPr="00AE3CD9">
        <w:rPr>
          <w:rFonts w:ascii="Times New Roman" w:hAnsi="Times New Roman" w:cs="Times New Roman"/>
          <w:b/>
          <w:bCs/>
          <w:u w:val="single"/>
        </w:rPr>
        <w:t>2026</w:t>
      </w:r>
      <w:proofErr w:type="gramEnd"/>
      <w:r>
        <w:rPr>
          <w:rFonts w:ascii="Times New Roman" w:hAnsi="Times New Roman" w:cs="Times New Roman"/>
        </w:rPr>
        <w:t xml:space="preserve"> to conform more closely with the language found in DRL </w:t>
      </w:r>
      <w:r w:rsidR="00A2262D" w:rsidRPr="00A370B4">
        <w:rPr>
          <w:rFonts w:ascii="Times New Roman" w:hAnsi="Times New Roman" w:cs="Times New Roman"/>
        </w:rPr>
        <w:t>§</w:t>
      </w:r>
      <w:r>
        <w:rPr>
          <w:rFonts w:ascii="Times New Roman" w:hAnsi="Times New Roman" w:cs="Times New Roman"/>
        </w:rPr>
        <w:t xml:space="preserve">170(7) for divorce, and </w:t>
      </w:r>
      <w:r w:rsidR="00A2262D">
        <w:rPr>
          <w:rFonts w:ascii="Times New Roman" w:hAnsi="Times New Roman" w:cs="Times New Roman"/>
        </w:rPr>
        <w:t xml:space="preserve">the amended statute </w:t>
      </w:r>
      <w:r>
        <w:rPr>
          <w:rFonts w:ascii="Times New Roman" w:hAnsi="Times New Roman" w:cs="Times New Roman"/>
        </w:rPr>
        <w:t xml:space="preserve">now reads as follows: </w:t>
      </w:r>
    </w:p>
    <w:p w14:paraId="54B487A5" w14:textId="3B964A13" w:rsidR="007B3E6E" w:rsidRDefault="007B3E6E" w:rsidP="007B3E6E">
      <w:pPr>
        <w:pStyle w:val="Heading2"/>
        <w:numPr>
          <w:ilvl w:val="0"/>
          <w:numId w:val="0"/>
        </w:numPr>
        <w:spacing w:line="240" w:lineRule="auto"/>
        <w:ind w:left="1440"/>
        <w:jc w:val="both"/>
        <w:rPr>
          <w:rFonts w:ascii="Times New Roman" w:hAnsi="Times New Roman" w:cs="Times New Roman"/>
        </w:rPr>
      </w:pPr>
      <w:r w:rsidRPr="00AE3CD9">
        <w:rPr>
          <w:rFonts w:ascii="Times New Roman" w:hAnsi="Times New Roman" w:cs="Times New Roman"/>
        </w:rPr>
        <w:t>The relationship between the spouses has broken down irretrievably for a period of at least six months, provided that one party has so stated under oath. No </w:t>
      </w:r>
      <w:del w:id="6" w:author="Unknown">
        <w:r w:rsidRPr="00AE3CD9">
          <w:rPr>
            <w:rFonts w:ascii="Times New Roman" w:hAnsi="Times New Roman" w:cs="Times New Roman"/>
          </w:rPr>
          <w:delText>action</w:delText>
        </w:r>
      </w:del>
      <w:r w:rsidRPr="00AE3CD9">
        <w:rPr>
          <w:rFonts w:ascii="Times New Roman" w:hAnsi="Times New Roman" w:cs="Times New Roman"/>
        </w:rPr>
        <w:t> </w:t>
      </w:r>
      <w:ins w:id="7" w:author="Unknown">
        <w:r w:rsidRPr="00AE3CD9">
          <w:rPr>
            <w:rFonts w:ascii="Times New Roman" w:hAnsi="Times New Roman" w:cs="Times New Roman"/>
            <w:b/>
            <w:bCs/>
          </w:rPr>
          <w:t>judgment</w:t>
        </w:r>
      </w:ins>
      <w:r w:rsidRPr="00AE3CD9">
        <w:rPr>
          <w:rFonts w:ascii="Times New Roman" w:hAnsi="Times New Roman" w:cs="Times New Roman"/>
        </w:rPr>
        <w:t> for separation shall be </w:t>
      </w:r>
      <w:del w:id="8" w:author="Unknown">
        <w:r w:rsidRPr="00AE3CD9">
          <w:rPr>
            <w:rFonts w:ascii="Times New Roman" w:hAnsi="Times New Roman" w:cs="Times New Roman"/>
          </w:rPr>
          <w:delText>maintained</w:delText>
        </w:r>
      </w:del>
      <w:r w:rsidRPr="00AE3CD9">
        <w:rPr>
          <w:rFonts w:ascii="Times New Roman" w:hAnsi="Times New Roman" w:cs="Times New Roman"/>
        </w:rPr>
        <w:t> </w:t>
      </w:r>
      <w:ins w:id="9" w:author="Unknown">
        <w:r w:rsidRPr="00AE3CD9">
          <w:rPr>
            <w:rFonts w:ascii="Times New Roman" w:hAnsi="Times New Roman" w:cs="Times New Roman"/>
            <w:b/>
            <w:bCs/>
          </w:rPr>
          <w:t>granted</w:t>
        </w:r>
      </w:ins>
      <w:r w:rsidRPr="00AE3CD9">
        <w:rPr>
          <w:rFonts w:ascii="Times New Roman" w:hAnsi="Times New Roman" w:cs="Times New Roman"/>
        </w:rPr>
        <w:t> under this subdivision unless and until </w:t>
      </w:r>
      <w:del w:id="10" w:author="Unknown">
        <w:r w:rsidRPr="00AE3CD9">
          <w:rPr>
            <w:rFonts w:ascii="Times New Roman" w:hAnsi="Times New Roman" w:cs="Times New Roman"/>
          </w:rPr>
          <w:delText>the</w:delText>
        </w:r>
      </w:del>
      <w:r w:rsidRPr="00AE3CD9">
        <w:rPr>
          <w:rFonts w:ascii="Times New Roman" w:hAnsi="Times New Roman" w:cs="Times New Roman"/>
        </w:rPr>
        <w:t> </w:t>
      </w:r>
      <w:ins w:id="11" w:author="Unknown">
        <w:r w:rsidRPr="00AE3CD9">
          <w:rPr>
            <w:rFonts w:ascii="Times New Roman" w:hAnsi="Times New Roman" w:cs="Times New Roman"/>
            <w:b/>
            <w:bCs/>
          </w:rPr>
          <w:t>any applicable, timely and relevant</w:t>
        </w:r>
      </w:ins>
      <w:r w:rsidRPr="00AE3CD9">
        <w:rPr>
          <w:rFonts w:ascii="Times New Roman" w:hAnsi="Times New Roman" w:cs="Times New Roman"/>
        </w:rPr>
        <w:t> economic issues </w:t>
      </w:r>
      <w:del w:id="12" w:author="Unknown">
        <w:r w:rsidRPr="00AE3CD9">
          <w:rPr>
            <w:rFonts w:ascii="Times New Roman" w:hAnsi="Times New Roman" w:cs="Times New Roman"/>
          </w:rPr>
          <w:delText>of</w:delText>
        </w:r>
      </w:del>
      <w:ins w:id="13" w:author="Unknown">
        <w:r w:rsidRPr="00AE3CD9">
          <w:rPr>
            <w:rFonts w:ascii="Times New Roman" w:hAnsi="Times New Roman" w:cs="Times New Roman"/>
            <w:b/>
            <w:bCs/>
          </w:rPr>
          <w:t>, which may include</w:t>
        </w:r>
      </w:ins>
      <w:r w:rsidRPr="00AE3CD9">
        <w:rPr>
          <w:rFonts w:ascii="Times New Roman" w:hAnsi="Times New Roman" w:cs="Times New Roman"/>
        </w:rPr>
        <w:t> the payment or waiver of spousal support, the payment of child support, the payment of counsel and experts' fees and expenses as well as the custody and visitation with the infant children of the marriage</w:t>
      </w:r>
      <w:ins w:id="14" w:author="Unknown">
        <w:r w:rsidRPr="00AE3CD9">
          <w:rPr>
            <w:rFonts w:ascii="Times New Roman" w:hAnsi="Times New Roman" w:cs="Times New Roman"/>
            <w:b/>
            <w:bCs/>
          </w:rPr>
          <w:t>,</w:t>
        </w:r>
      </w:ins>
      <w:r w:rsidRPr="00AE3CD9">
        <w:rPr>
          <w:rFonts w:ascii="Times New Roman" w:hAnsi="Times New Roman" w:cs="Times New Roman"/>
        </w:rPr>
        <w:t> have been resolved by the parties, or determined by the court and incorporated into the action.</w:t>
      </w:r>
    </w:p>
    <w:p w14:paraId="56D78978" w14:textId="3086FA40" w:rsidR="007A5AC3" w:rsidRDefault="00F31414" w:rsidP="007A5AC3">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B3E6E">
        <w:rPr>
          <w:rFonts w:ascii="Times New Roman" w:hAnsi="Times New Roman" w:cs="Times New Roman"/>
        </w:rPr>
        <w:t>A.09496/S.08798, Laws of 2026, Ch. 73.</w:t>
      </w:r>
    </w:p>
    <w:sectPr w:rsidR="007A5AC3" w:rsidSect="0000028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BD8E" w14:textId="77777777" w:rsidR="00990D77" w:rsidRDefault="00990D77" w:rsidP="0013568D">
      <w:pPr>
        <w:spacing w:after="0" w:line="240" w:lineRule="auto"/>
      </w:pPr>
      <w:r>
        <w:separator/>
      </w:r>
    </w:p>
  </w:endnote>
  <w:endnote w:type="continuationSeparator" w:id="0">
    <w:p w14:paraId="79ADBE33" w14:textId="77777777" w:rsidR="00990D77" w:rsidRDefault="00990D77" w:rsidP="001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533471"/>
      <w:docPartObj>
        <w:docPartGallery w:val="Page Numbers (Bottom of Page)"/>
        <w:docPartUnique/>
      </w:docPartObj>
    </w:sdtPr>
    <w:sdtEndPr/>
    <w:sdtContent>
      <w:sdt>
        <w:sdtPr>
          <w:id w:val="-1769616900"/>
          <w:docPartObj>
            <w:docPartGallery w:val="Page Numbers (Top of Page)"/>
            <w:docPartUnique/>
          </w:docPartObj>
        </w:sdtPr>
        <w:sdtEndPr/>
        <w:sdtContent>
          <w:p w14:paraId="550BA402" w14:textId="4CA9FD11" w:rsidR="0013568D" w:rsidRDefault="00D95715">
            <w:pPr>
              <w:pStyle w:val="Footer"/>
              <w:jc w:val="right"/>
            </w:pPr>
            <w:r w:rsidRPr="00D95715">
              <w:rPr>
                <w:b/>
                <w:bCs/>
                <w:i/>
                <w:iCs/>
              </w:rPr>
              <w:t>NYSBA Family Law Section Update</w:t>
            </w:r>
            <w:r w:rsidR="00434674" w:rsidRPr="00D95715">
              <w:rPr>
                <w:b/>
                <w:bCs/>
                <w:i/>
                <w:iCs/>
              </w:rPr>
              <w:t>,</w:t>
            </w:r>
            <w:r w:rsidR="00013D0E" w:rsidRPr="00351E36">
              <w:rPr>
                <w:b/>
                <w:bCs/>
                <w:i/>
                <w:iCs/>
              </w:rPr>
              <w:t xml:space="preserve"> </w:t>
            </w:r>
            <w:r w:rsidR="00555FA9">
              <w:rPr>
                <w:b/>
                <w:bCs/>
                <w:i/>
                <w:iCs/>
              </w:rPr>
              <w:t>May</w:t>
            </w:r>
            <w:r w:rsidR="00CA063D">
              <w:rPr>
                <w:b/>
                <w:bCs/>
                <w:i/>
                <w:iCs/>
              </w:rPr>
              <w:t xml:space="preserve"> </w:t>
            </w:r>
            <w:r w:rsidR="00013D0E" w:rsidRPr="00351E36">
              <w:rPr>
                <w:b/>
                <w:bCs/>
                <w:i/>
                <w:iCs/>
              </w:rPr>
              <w:t>202</w:t>
            </w:r>
            <w:r w:rsidR="00445087">
              <w:rPr>
                <w:b/>
                <w:bCs/>
                <w:i/>
                <w:iCs/>
              </w:rPr>
              <w:t>6</w:t>
            </w:r>
            <w:r w:rsidR="00434674">
              <w:t xml:space="preserve">        </w:t>
            </w:r>
            <w:r w:rsidR="0013568D">
              <w:t xml:space="preserve">Page </w:t>
            </w:r>
            <w:r w:rsidR="0013568D">
              <w:rPr>
                <w:b/>
                <w:bCs/>
                <w:sz w:val="24"/>
                <w:szCs w:val="24"/>
              </w:rPr>
              <w:fldChar w:fldCharType="begin"/>
            </w:r>
            <w:r w:rsidR="0013568D">
              <w:rPr>
                <w:b/>
                <w:bCs/>
              </w:rPr>
              <w:instrText xml:space="preserve"> PAGE </w:instrText>
            </w:r>
            <w:r w:rsidR="0013568D">
              <w:rPr>
                <w:b/>
                <w:bCs/>
                <w:sz w:val="24"/>
                <w:szCs w:val="24"/>
              </w:rPr>
              <w:fldChar w:fldCharType="separate"/>
            </w:r>
            <w:r w:rsidR="0013568D">
              <w:rPr>
                <w:b/>
                <w:bCs/>
                <w:noProof/>
              </w:rPr>
              <w:t>2</w:t>
            </w:r>
            <w:r w:rsidR="0013568D">
              <w:rPr>
                <w:b/>
                <w:bCs/>
                <w:sz w:val="24"/>
                <w:szCs w:val="24"/>
              </w:rPr>
              <w:fldChar w:fldCharType="end"/>
            </w:r>
            <w:r w:rsidR="0013568D">
              <w:t xml:space="preserve"> of </w:t>
            </w:r>
            <w:r w:rsidR="0013568D">
              <w:rPr>
                <w:b/>
                <w:bCs/>
                <w:sz w:val="24"/>
                <w:szCs w:val="24"/>
              </w:rPr>
              <w:fldChar w:fldCharType="begin"/>
            </w:r>
            <w:r w:rsidR="0013568D">
              <w:rPr>
                <w:b/>
                <w:bCs/>
              </w:rPr>
              <w:instrText xml:space="preserve"> NUMPAGES  </w:instrText>
            </w:r>
            <w:r w:rsidR="0013568D">
              <w:rPr>
                <w:b/>
                <w:bCs/>
                <w:sz w:val="24"/>
                <w:szCs w:val="24"/>
              </w:rPr>
              <w:fldChar w:fldCharType="separate"/>
            </w:r>
            <w:r w:rsidR="0013568D">
              <w:rPr>
                <w:b/>
                <w:bCs/>
                <w:noProof/>
              </w:rPr>
              <w:t>2</w:t>
            </w:r>
            <w:r w:rsidR="0013568D">
              <w:rPr>
                <w:b/>
                <w:bCs/>
                <w:sz w:val="24"/>
                <w:szCs w:val="24"/>
              </w:rPr>
              <w:fldChar w:fldCharType="end"/>
            </w:r>
          </w:p>
        </w:sdtContent>
      </w:sdt>
    </w:sdtContent>
  </w:sdt>
  <w:p w14:paraId="1E4FB95E" w14:textId="77777777" w:rsidR="0013568D" w:rsidRDefault="0013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DE0F" w14:textId="77777777" w:rsidR="00990D77" w:rsidRDefault="00990D77" w:rsidP="0013568D">
      <w:pPr>
        <w:spacing w:after="0" w:line="240" w:lineRule="auto"/>
      </w:pPr>
      <w:r>
        <w:separator/>
      </w:r>
    </w:p>
  </w:footnote>
  <w:footnote w:type="continuationSeparator" w:id="0">
    <w:p w14:paraId="2A7F13A2" w14:textId="77777777" w:rsidR="00990D77" w:rsidRDefault="00990D77" w:rsidP="001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 w:numId="2" w16cid:durableId="120194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8822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8552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01707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75100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0063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FED"/>
    <w:rsid w:val="00013D0E"/>
    <w:rsid w:val="000254B3"/>
    <w:rsid w:val="00030E7B"/>
    <w:rsid w:val="000322B8"/>
    <w:rsid w:val="00032EA3"/>
    <w:rsid w:val="00033C3A"/>
    <w:rsid w:val="00037206"/>
    <w:rsid w:val="000404FD"/>
    <w:rsid w:val="00041C00"/>
    <w:rsid w:val="00047F89"/>
    <w:rsid w:val="000514B2"/>
    <w:rsid w:val="00051512"/>
    <w:rsid w:val="00052C0D"/>
    <w:rsid w:val="000540AA"/>
    <w:rsid w:val="000551E0"/>
    <w:rsid w:val="0005543C"/>
    <w:rsid w:val="00055B6F"/>
    <w:rsid w:val="000625A6"/>
    <w:rsid w:val="00062CD7"/>
    <w:rsid w:val="000654AE"/>
    <w:rsid w:val="00066217"/>
    <w:rsid w:val="00066226"/>
    <w:rsid w:val="000662E8"/>
    <w:rsid w:val="00066D9F"/>
    <w:rsid w:val="0006780C"/>
    <w:rsid w:val="000700E4"/>
    <w:rsid w:val="00070E30"/>
    <w:rsid w:val="00071082"/>
    <w:rsid w:val="00071B05"/>
    <w:rsid w:val="0007559B"/>
    <w:rsid w:val="00076A51"/>
    <w:rsid w:val="00076AAD"/>
    <w:rsid w:val="000772CB"/>
    <w:rsid w:val="000827AF"/>
    <w:rsid w:val="00085BF5"/>
    <w:rsid w:val="00091F6C"/>
    <w:rsid w:val="00093E1C"/>
    <w:rsid w:val="00096BC4"/>
    <w:rsid w:val="000A116B"/>
    <w:rsid w:val="000A6E42"/>
    <w:rsid w:val="000B032A"/>
    <w:rsid w:val="000B21E3"/>
    <w:rsid w:val="000B536B"/>
    <w:rsid w:val="000B64E3"/>
    <w:rsid w:val="000C5DFF"/>
    <w:rsid w:val="000D0CED"/>
    <w:rsid w:val="000D0EE5"/>
    <w:rsid w:val="000D110E"/>
    <w:rsid w:val="000D1406"/>
    <w:rsid w:val="000D2940"/>
    <w:rsid w:val="000D4808"/>
    <w:rsid w:val="000D69D6"/>
    <w:rsid w:val="000D6BCA"/>
    <w:rsid w:val="000D7ADC"/>
    <w:rsid w:val="000E242F"/>
    <w:rsid w:val="000F050B"/>
    <w:rsid w:val="000F1214"/>
    <w:rsid w:val="000F2339"/>
    <w:rsid w:val="000F286B"/>
    <w:rsid w:val="000F3158"/>
    <w:rsid w:val="000F3A58"/>
    <w:rsid w:val="000F47EE"/>
    <w:rsid w:val="0010284B"/>
    <w:rsid w:val="00104C6B"/>
    <w:rsid w:val="00105D6C"/>
    <w:rsid w:val="00107716"/>
    <w:rsid w:val="00110B69"/>
    <w:rsid w:val="00111B35"/>
    <w:rsid w:val="0011428F"/>
    <w:rsid w:val="00116A8B"/>
    <w:rsid w:val="001248D2"/>
    <w:rsid w:val="0012568F"/>
    <w:rsid w:val="001270FF"/>
    <w:rsid w:val="0013228F"/>
    <w:rsid w:val="001334B5"/>
    <w:rsid w:val="00133775"/>
    <w:rsid w:val="00135004"/>
    <w:rsid w:val="0013568D"/>
    <w:rsid w:val="00137E75"/>
    <w:rsid w:val="0014019F"/>
    <w:rsid w:val="00142D95"/>
    <w:rsid w:val="00144E14"/>
    <w:rsid w:val="001611AD"/>
    <w:rsid w:val="001626DE"/>
    <w:rsid w:val="00162DC8"/>
    <w:rsid w:val="00164362"/>
    <w:rsid w:val="00164586"/>
    <w:rsid w:val="00166C26"/>
    <w:rsid w:val="00171E6E"/>
    <w:rsid w:val="00172614"/>
    <w:rsid w:val="001758DF"/>
    <w:rsid w:val="00177866"/>
    <w:rsid w:val="0018302A"/>
    <w:rsid w:val="00186704"/>
    <w:rsid w:val="001903F1"/>
    <w:rsid w:val="00191BDF"/>
    <w:rsid w:val="00191C80"/>
    <w:rsid w:val="00192EA0"/>
    <w:rsid w:val="00195367"/>
    <w:rsid w:val="00196B70"/>
    <w:rsid w:val="00197828"/>
    <w:rsid w:val="001A41F3"/>
    <w:rsid w:val="001A721B"/>
    <w:rsid w:val="001A729B"/>
    <w:rsid w:val="001B09C1"/>
    <w:rsid w:val="001B1566"/>
    <w:rsid w:val="001B15E5"/>
    <w:rsid w:val="001B19AC"/>
    <w:rsid w:val="001B28C0"/>
    <w:rsid w:val="001B67A5"/>
    <w:rsid w:val="001C238D"/>
    <w:rsid w:val="001D2A73"/>
    <w:rsid w:val="001D32E2"/>
    <w:rsid w:val="001D3CE2"/>
    <w:rsid w:val="001D4E49"/>
    <w:rsid w:val="001D5634"/>
    <w:rsid w:val="001D5F96"/>
    <w:rsid w:val="001D7603"/>
    <w:rsid w:val="001E1071"/>
    <w:rsid w:val="001E5734"/>
    <w:rsid w:val="001E60EC"/>
    <w:rsid w:val="001E6ACC"/>
    <w:rsid w:val="001E6C91"/>
    <w:rsid w:val="001F1D15"/>
    <w:rsid w:val="001F1EAC"/>
    <w:rsid w:val="001F3A03"/>
    <w:rsid w:val="001F4407"/>
    <w:rsid w:val="001F4CBA"/>
    <w:rsid w:val="00200A25"/>
    <w:rsid w:val="00200D26"/>
    <w:rsid w:val="0020544D"/>
    <w:rsid w:val="00211262"/>
    <w:rsid w:val="00211575"/>
    <w:rsid w:val="00212037"/>
    <w:rsid w:val="002140D9"/>
    <w:rsid w:val="0021690E"/>
    <w:rsid w:val="00222428"/>
    <w:rsid w:val="00231ABD"/>
    <w:rsid w:val="002366B4"/>
    <w:rsid w:val="00236893"/>
    <w:rsid w:val="002418FB"/>
    <w:rsid w:val="002442F7"/>
    <w:rsid w:val="00245175"/>
    <w:rsid w:val="00250A16"/>
    <w:rsid w:val="00250F9D"/>
    <w:rsid w:val="002527B6"/>
    <w:rsid w:val="002539EE"/>
    <w:rsid w:val="00254A28"/>
    <w:rsid w:val="00255048"/>
    <w:rsid w:val="0025748D"/>
    <w:rsid w:val="00260F81"/>
    <w:rsid w:val="00263553"/>
    <w:rsid w:val="002635EA"/>
    <w:rsid w:val="002640C3"/>
    <w:rsid w:val="00264B31"/>
    <w:rsid w:val="00264D9B"/>
    <w:rsid w:val="00264DB3"/>
    <w:rsid w:val="00265850"/>
    <w:rsid w:val="0026604F"/>
    <w:rsid w:val="00266CF4"/>
    <w:rsid w:val="00274E69"/>
    <w:rsid w:val="0027645F"/>
    <w:rsid w:val="00277304"/>
    <w:rsid w:val="00277940"/>
    <w:rsid w:val="002809A4"/>
    <w:rsid w:val="002844E5"/>
    <w:rsid w:val="00285163"/>
    <w:rsid w:val="0028627A"/>
    <w:rsid w:val="00286DA7"/>
    <w:rsid w:val="002875C4"/>
    <w:rsid w:val="00287C90"/>
    <w:rsid w:val="0029176C"/>
    <w:rsid w:val="00293192"/>
    <w:rsid w:val="00295975"/>
    <w:rsid w:val="00296312"/>
    <w:rsid w:val="002A0635"/>
    <w:rsid w:val="002A378A"/>
    <w:rsid w:val="002A417E"/>
    <w:rsid w:val="002B2655"/>
    <w:rsid w:val="002B3C7F"/>
    <w:rsid w:val="002C0242"/>
    <w:rsid w:val="002C0F9A"/>
    <w:rsid w:val="002C1D9B"/>
    <w:rsid w:val="002C34BB"/>
    <w:rsid w:val="002C371B"/>
    <w:rsid w:val="002C38DD"/>
    <w:rsid w:val="002C408C"/>
    <w:rsid w:val="002C4256"/>
    <w:rsid w:val="002D194C"/>
    <w:rsid w:val="002D21B9"/>
    <w:rsid w:val="002D45D9"/>
    <w:rsid w:val="002D4C74"/>
    <w:rsid w:val="002D6348"/>
    <w:rsid w:val="002D78E1"/>
    <w:rsid w:val="002E01D4"/>
    <w:rsid w:val="002E2596"/>
    <w:rsid w:val="002E5766"/>
    <w:rsid w:val="002F03B1"/>
    <w:rsid w:val="002F23FB"/>
    <w:rsid w:val="002F473E"/>
    <w:rsid w:val="002F50D8"/>
    <w:rsid w:val="002F7615"/>
    <w:rsid w:val="00302F0A"/>
    <w:rsid w:val="00303952"/>
    <w:rsid w:val="00304190"/>
    <w:rsid w:val="00316AE4"/>
    <w:rsid w:val="00316B46"/>
    <w:rsid w:val="003208C8"/>
    <w:rsid w:val="0032713C"/>
    <w:rsid w:val="00331173"/>
    <w:rsid w:val="003374BD"/>
    <w:rsid w:val="003415F7"/>
    <w:rsid w:val="00341AB2"/>
    <w:rsid w:val="003433C5"/>
    <w:rsid w:val="00344411"/>
    <w:rsid w:val="003463D5"/>
    <w:rsid w:val="00351E36"/>
    <w:rsid w:val="0035418D"/>
    <w:rsid w:val="0035715C"/>
    <w:rsid w:val="00362AAA"/>
    <w:rsid w:val="0036502B"/>
    <w:rsid w:val="00365549"/>
    <w:rsid w:val="0037175C"/>
    <w:rsid w:val="00371823"/>
    <w:rsid w:val="00375AF9"/>
    <w:rsid w:val="00375E4B"/>
    <w:rsid w:val="00381CBC"/>
    <w:rsid w:val="0038342C"/>
    <w:rsid w:val="003861E9"/>
    <w:rsid w:val="00387D11"/>
    <w:rsid w:val="0039326A"/>
    <w:rsid w:val="0039379B"/>
    <w:rsid w:val="00393A13"/>
    <w:rsid w:val="0039601B"/>
    <w:rsid w:val="003A0196"/>
    <w:rsid w:val="003A3A37"/>
    <w:rsid w:val="003A4E0D"/>
    <w:rsid w:val="003A521A"/>
    <w:rsid w:val="003A58AF"/>
    <w:rsid w:val="003A6BEC"/>
    <w:rsid w:val="003A73BE"/>
    <w:rsid w:val="003B1027"/>
    <w:rsid w:val="003B3D44"/>
    <w:rsid w:val="003B533E"/>
    <w:rsid w:val="003B7088"/>
    <w:rsid w:val="003C0C3C"/>
    <w:rsid w:val="003C2789"/>
    <w:rsid w:val="003C531D"/>
    <w:rsid w:val="003C5858"/>
    <w:rsid w:val="003D151D"/>
    <w:rsid w:val="003D2FB1"/>
    <w:rsid w:val="003D7C08"/>
    <w:rsid w:val="003E12C1"/>
    <w:rsid w:val="003E5A82"/>
    <w:rsid w:val="003E5E58"/>
    <w:rsid w:val="003F2751"/>
    <w:rsid w:val="003F3EFE"/>
    <w:rsid w:val="003F4BBA"/>
    <w:rsid w:val="00401CF6"/>
    <w:rsid w:val="00402074"/>
    <w:rsid w:val="004027AB"/>
    <w:rsid w:val="00403DB6"/>
    <w:rsid w:val="004055E6"/>
    <w:rsid w:val="00405D6A"/>
    <w:rsid w:val="00406B54"/>
    <w:rsid w:val="00412122"/>
    <w:rsid w:val="00412E43"/>
    <w:rsid w:val="0042070D"/>
    <w:rsid w:val="0042173F"/>
    <w:rsid w:val="00423B86"/>
    <w:rsid w:val="00424D96"/>
    <w:rsid w:val="00426AAF"/>
    <w:rsid w:val="0043007A"/>
    <w:rsid w:val="00433165"/>
    <w:rsid w:val="00434674"/>
    <w:rsid w:val="00436002"/>
    <w:rsid w:val="00436C6A"/>
    <w:rsid w:val="004403EA"/>
    <w:rsid w:val="00441764"/>
    <w:rsid w:val="0044182D"/>
    <w:rsid w:val="00442B12"/>
    <w:rsid w:val="00442E95"/>
    <w:rsid w:val="00443DF1"/>
    <w:rsid w:val="00445087"/>
    <w:rsid w:val="00445701"/>
    <w:rsid w:val="00447881"/>
    <w:rsid w:val="00455A34"/>
    <w:rsid w:val="00456862"/>
    <w:rsid w:val="00460089"/>
    <w:rsid w:val="0046490D"/>
    <w:rsid w:val="00466410"/>
    <w:rsid w:val="00474065"/>
    <w:rsid w:val="004773F0"/>
    <w:rsid w:val="00480909"/>
    <w:rsid w:val="0048175B"/>
    <w:rsid w:val="00487D28"/>
    <w:rsid w:val="00490C4F"/>
    <w:rsid w:val="0049268A"/>
    <w:rsid w:val="004972D7"/>
    <w:rsid w:val="004A1A7F"/>
    <w:rsid w:val="004A26C8"/>
    <w:rsid w:val="004A40BC"/>
    <w:rsid w:val="004A6B44"/>
    <w:rsid w:val="004B1E3E"/>
    <w:rsid w:val="004B23DB"/>
    <w:rsid w:val="004B5BF7"/>
    <w:rsid w:val="004B6E26"/>
    <w:rsid w:val="004B725B"/>
    <w:rsid w:val="004C11F7"/>
    <w:rsid w:val="004C1402"/>
    <w:rsid w:val="004C1B2A"/>
    <w:rsid w:val="004C6309"/>
    <w:rsid w:val="004C6FEA"/>
    <w:rsid w:val="004D122F"/>
    <w:rsid w:val="004D1831"/>
    <w:rsid w:val="004D1B2F"/>
    <w:rsid w:val="004D2AAD"/>
    <w:rsid w:val="004D348C"/>
    <w:rsid w:val="004D3CD1"/>
    <w:rsid w:val="004D5479"/>
    <w:rsid w:val="004D7DA4"/>
    <w:rsid w:val="004E0119"/>
    <w:rsid w:val="004E02BA"/>
    <w:rsid w:val="004E304C"/>
    <w:rsid w:val="004E3DE2"/>
    <w:rsid w:val="004E578D"/>
    <w:rsid w:val="004F183D"/>
    <w:rsid w:val="004F1E58"/>
    <w:rsid w:val="004F2B31"/>
    <w:rsid w:val="004F34EE"/>
    <w:rsid w:val="0050045E"/>
    <w:rsid w:val="0050101D"/>
    <w:rsid w:val="00503467"/>
    <w:rsid w:val="00504AA4"/>
    <w:rsid w:val="00521884"/>
    <w:rsid w:val="00523DA5"/>
    <w:rsid w:val="005244CF"/>
    <w:rsid w:val="005254EB"/>
    <w:rsid w:val="00525DC5"/>
    <w:rsid w:val="0052614B"/>
    <w:rsid w:val="00531535"/>
    <w:rsid w:val="00532B1B"/>
    <w:rsid w:val="00532BC6"/>
    <w:rsid w:val="00534D55"/>
    <w:rsid w:val="00534ECF"/>
    <w:rsid w:val="005409A9"/>
    <w:rsid w:val="00540FC7"/>
    <w:rsid w:val="005428A6"/>
    <w:rsid w:val="0054330B"/>
    <w:rsid w:val="00543D1C"/>
    <w:rsid w:val="00553AD2"/>
    <w:rsid w:val="005547A4"/>
    <w:rsid w:val="00555FA9"/>
    <w:rsid w:val="00557CD2"/>
    <w:rsid w:val="00561B60"/>
    <w:rsid w:val="005636F9"/>
    <w:rsid w:val="0056461A"/>
    <w:rsid w:val="005664BA"/>
    <w:rsid w:val="0057264C"/>
    <w:rsid w:val="00574051"/>
    <w:rsid w:val="00574618"/>
    <w:rsid w:val="005750C3"/>
    <w:rsid w:val="005764AE"/>
    <w:rsid w:val="005767B5"/>
    <w:rsid w:val="005834BD"/>
    <w:rsid w:val="0058461B"/>
    <w:rsid w:val="00587C83"/>
    <w:rsid w:val="00590397"/>
    <w:rsid w:val="00591B5A"/>
    <w:rsid w:val="00593428"/>
    <w:rsid w:val="005941DF"/>
    <w:rsid w:val="0059627F"/>
    <w:rsid w:val="0059679A"/>
    <w:rsid w:val="005A14E6"/>
    <w:rsid w:val="005A1C85"/>
    <w:rsid w:val="005A20B1"/>
    <w:rsid w:val="005A43BD"/>
    <w:rsid w:val="005A63C9"/>
    <w:rsid w:val="005B0F11"/>
    <w:rsid w:val="005B40E1"/>
    <w:rsid w:val="005B4A10"/>
    <w:rsid w:val="005C0C8C"/>
    <w:rsid w:val="005C1216"/>
    <w:rsid w:val="005C3139"/>
    <w:rsid w:val="005C5D5A"/>
    <w:rsid w:val="005C75EE"/>
    <w:rsid w:val="005C7917"/>
    <w:rsid w:val="005D1A9A"/>
    <w:rsid w:val="005D528C"/>
    <w:rsid w:val="005D7B18"/>
    <w:rsid w:val="005E3BFD"/>
    <w:rsid w:val="005F11C0"/>
    <w:rsid w:val="005F20BD"/>
    <w:rsid w:val="005F4375"/>
    <w:rsid w:val="005F4E5A"/>
    <w:rsid w:val="005F523E"/>
    <w:rsid w:val="005F53C7"/>
    <w:rsid w:val="006001EC"/>
    <w:rsid w:val="006008DC"/>
    <w:rsid w:val="006041F0"/>
    <w:rsid w:val="00604BBE"/>
    <w:rsid w:val="006074D7"/>
    <w:rsid w:val="00617452"/>
    <w:rsid w:val="006207B6"/>
    <w:rsid w:val="0062357A"/>
    <w:rsid w:val="006244B6"/>
    <w:rsid w:val="00624BFB"/>
    <w:rsid w:val="006250E1"/>
    <w:rsid w:val="00625BE6"/>
    <w:rsid w:val="00626431"/>
    <w:rsid w:val="006268E6"/>
    <w:rsid w:val="006275BD"/>
    <w:rsid w:val="00631D12"/>
    <w:rsid w:val="00631E50"/>
    <w:rsid w:val="00632DF8"/>
    <w:rsid w:val="00633F7B"/>
    <w:rsid w:val="0063482D"/>
    <w:rsid w:val="00637907"/>
    <w:rsid w:val="0064076C"/>
    <w:rsid w:val="0064131D"/>
    <w:rsid w:val="00641967"/>
    <w:rsid w:val="006446D9"/>
    <w:rsid w:val="00646820"/>
    <w:rsid w:val="006503C8"/>
    <w:rsid w:val="00652EDA"/>
    <w:rsid w:val="00653C6D"/>
    <w:rsid w:val="00654971"/>
    <w:rsid w:val="00655DF5"/>
    <w:rsid w:val="00660DA3"/>
    <w:rsid w:val="0066211F"/>
    <w:rsid w:val="00662C8E"/>
    <w:rsid w:val="00673005"/>
    <w:rsid w:val="00673F9E"/>
    <w:rsid w:val="00674FBC"/>
    <w:rsid w:val="006768D4"/>
    <w:rsid w:val="0067755D"/>
    <w:rsid w:val="00681041"/>
    <w:rsid w:val="00681FF3"/>
    <w:rsid w:val="00682416"/>
    <w:rsid w:val="00682F58"/>
    <w:rsid w:val="00684C18"/>
    <w:rsid w:val="00686C98"/>
    <w:rsid w:val="00687A35"/>
    <w:rsid w:val="006909C0"/>
    <w:rsid w:val="00690AAF"/>
    <w:rsid w:val="00691C58"/>
    <w:rsid w:val="006930CE"/>
    <w:rsid w:val="00693AB6"/>
    <w:rsid w:val="00695392"/>
    <w:rsid w:val="00696AF5"/>
    <w:rsid w:val="006976EF"/>
    <w:rsid w:val="006976F6"/>
    <w:rsid w:val="0069775F"/>
    <w:rsid w:val="006A1E72"/>
    <w:rsid w:val="006A279A"/>
    <w:rsid w:val="006A51E4"/>
    <w:rsid w:val="006A543B"/>
    <w:rsid w:val="006A5A7F"/>
    <w:rsid w:val="006B4BE8"/>
    <w:rsid w:val="006B7D1D"/>
    <w:rsid w:val="006C650A"/>
    <w:rsid w:val="006D0E76"/>
    <w:rsid w:val="006D181B"/>
    <w:rsid w:val="006E457A"/>
    <w:rsid w:val="006E4AE6"/>
    <w:rsid w:val="006E5D5C"/>
    <w:rsid w:val="006E64B0"/>
    <w:rsid w:val="006F28E2"/>
    <w:rsid w:val="006F2B5D"/>
    <w:rsid w:val="006F39E4"/>
    <w:rsid w:val="006F4972"/>
    <w:rsid w:val="006F6113"/>
    <w:rsid w:val="00704457"/>
    <w:rsid w:val="0070449D"/>
    <w:rsid w:val="007058D9"/>
    <w:rsid w:val="00711785"/>
    <w:rsid w:val="00712602"/>
    <w:rsid w:val="00713918"/>
    <w:rsid w:val="007165EB"/>
    <w:rsid w:val="00722019"/>
    <w:rsid w:val="00722A55"/>
    <w:rsid w:val="00724D2F"/>
    <w:rsid w:val="00725AFA"/>
    <w:rsid w:val="007261F7"/>
    <w:rsid w:val="00726C77"/>
    <w:rsid w:val="00727088"/>
    <w:rsid w:val="007333D3"/>
    <w:rsid w:val="00734B55"/>
    <w:rsid w:val="00741F62"/>
    <w:rsid w:val="00743824"/>
    <w:rsid w:val="00743A4B"/>
    <w:rsid w:val="007479BB"/>
    <w:rsid w:val="00750118"/>
    <w:rsid w:val="00750B3D"/>
    <w:rsid w:val="00752151"/>
    <w:rsid w:val="007522E2"/>
    <w:rsid w:val="00753F42"/>
    <w:rsid w:val="00754F0F"/>
    <w:rsid w:val="00755DD0"/>
    <w:rsid w:val="0075779E"/>
    <w:rsid w:val="007604D9"/>
    <w:rsid w:val="007627B6"/>
    <w:rsid w:val="00772BC3"/>
    <w:rsid w:val="0077356F"/>
    <w:rsid w:val="007741D3"/>
    <w:rsid w:val="00774719"/>
    <w:rsid w:val="0077478E"/>
    <w:rsid w:val="007773D2"/>
    <w:rsid w:val="00783A91"/>
    <w:rsid w:val="00783B98"/>
    <w:rsid w:val="00792C72"/>
    <w:rsid w:val="00793B25"/>
    <w:rsid w:val="0079413E"/>
    <w:rsid w:val="0079600E"/>
    <w:rsid w:val="007A12A9"/>
    <w:rsid w:val="007A2D12"/>
    <w:rsid w:val="007A3CEE"/>
    <w:rsid w:val="007A5AC3"/>
    <w:rsid w:val="007B0927"/>
    <w:rsid w:val="007B1F53"/>
    <w:rsid w:val="007B398A"/>
    <w:rsid w:val="007B3E6E"/>
    <w:rsid w:val="007B599D"/>
    <w:rsid w:val="007B7631"/>
    <w:rsid w:val="007C746B"/>
    <w:rsid w:val="007C7ACA"/>
    <w:rsid w:val="007D26EF"/>
    <w:rsid w:val="007D43E5"/>
    <w:rsid w:val="007D64B6"/>
    <w:rsid w:val="007D66D6"/>
    <w:rsid w:val="007D6956"/>
    <w:rsid w:val="007D7789"/>
    <w:rsid w:val="007E0AFE"/>
    <w:rsid w:val="007E5221"/>
    <w:rsid w:val="007E7E51"/>
    <w:rsid w:val="007E7ECB"/>
    <w:rsid w:val="007F0353"/>
    <w:rsid w:val="007F0FAA"/>
    <w:rsid w:val="007F0FE7"/>
    <w:rsid w:val="007F1901"/>
    <w:rsid w:val="007F2E6D"/>
    <w:rsid w:val="007F367F"/>
    <w:rsid w:val="007F36DF"/>
    <w:rsid w:val="007F3A6D"/>
    <w:rsid w:val="007F4061"/>
    <w:rsid w:val="00801E66"/>
    <w:rsid w:val="00802BC6"/>
    <w:rsid w:val="00805174"/>
    <w:rsid w:val="0080674A"/>
    <w:rsid w:val="008076B1"/>
    <w:rsid w:val="00813A43"/>
    <w:rsid w:val="00815927"/>
    <w:rsid w:val="00817ADB"/>
    <w:rsid w:val="0082192F"/>
    <w:rsid w:val="00822735"/>
    <w:rsid w:val="008256BC"/>
    <w:rsid w:val="00831BF4"/>
    <w:rsid w:val="0083296D"/>
    <w:rsid w:val="00832EE4"/>
    <w:rsid w:val="0083549F"/>
    <w:rsid w:val="008368B0"/>
    <w:rsid w:val="008370E9"/>
    <w:rsid w:val="00837EF3"/>
    <w:rsid w:val="00840290"/>
    <w:rsid w:val="0084153B"/>
    <w:rsid w:val="00841F77"/>
    <w:rsid w:val="00844D77"/>
    <w:rsid w:val="00845B5C"/>
    <w:rsid w:val="00846723"/>
    <w:rsid w:val="00850E04"/>
    <w:rsid w:val="008539B2"/>
    <w:rsid w:val="00855452"/>
    <w:rsid w:val="00857BC9"/>
    <w:rsid w:val="00862943"/>
    <w:rsid w:val="00863C44"/>
    <w:rsid w:val="0089226B"/>
    <w:rsid w:val="00893F63"/>
    <w:rsid w:val="00897F14"/>
    <w:rsid w:val="00897F26"/>
    <w:rsid w:val="008A11BF"/>
    <w:rsid w:val="008B0051"/>
    <w:rsid w:val="008B2B87"/>
    <w:rsid w:val="008B4AF2"/>
    <w:rsid w:val="008B56BA"/>
    <w:rsid w:val="008C05AE"/>
    <w:rsid w:val="008C189C"/>
    <w:rsid w:val="008C2582"/>
    <w:rsid w:val="008C651D"/>
    <w:rsid w:val="008C715C"/>
    <w:rsid w:val="008D5F44"/>
    <w:rsid w:val="008D5F89"/>
    <w:rsid w:val="008E4B3B"/>
    <w:rsid w:val="008F1A67"/>
    <w:rsid w:val="008F23F2"/>
    <w:rsid w:val="008F5B45"/>
    <w:rsid w:val="00900466"/>
    <w:rsid w:val="00900D3C"/>
    <w:rsid w:val="00900E49"/>
    <w:rsid w:val="0090215F"/>
    <w:rsid w:val="00902870"/>
    <w:rsid w:val="00903CBE"/>
    <w:rsid w:val="009048AC"/>
    <w:rsid w:val="009055B2"/>
    <w:rsid w:val="00905997"/>
    <w:rsid w:val="009157B4"/>
    <w:rsid w:val="00915DEF"/>
    <w:rsid w:val="00917CA9"/>
    <w:rsid w:val="00920A8F"/>
    <w:rsid w:val="00922813"/>
    <w:rsid w:val="00925C96"/>
    <w:rsid w:val="00926438"/>
    <w:rsid w:val="00926952"/>
    <w:rsid w:val="00932F6F"/>
    <w:rsid w:val="0094100B"/>
    <w:rsid w:val="0094307B"/>
    <w:rsid w:val="009463C2"/>
    <w:rsid w:val="00946656"/>
    <w:rsid w:val="009479C7"/>
    <w:rsid w:val="00952D57"/>
    <w:rsid w:val="00954676"/>
    <w:rsid w:val="00955C58"/>
    <w:rsid w:val="00956A11"/>
    <w:rsid w:val="009573A3"/>
    <w:rsid w:val="00960F1C"/>
    <w:rsid w:val="00963446"/>
    <w:rsid w:val="009636EE"/>
    <w:rsid w:val="009646B0"/>
    <w:rsid w:val="009719A3"/>
    <w:rsid w:val="0097513C"/>
    <w:rsid w:val="00975A07"/>
    <w:rsid w:val="009775DF"/>
    <w:rsid w:val="0098271F"/>
    <w:rsid w:val="00983212"/>
    <w:rsid w:val="0098400E"/>
    <w:rsid w:val="00990D77"/>
    <w:rsid w:val="0099446A"/>
    <w:rsid w:val="00994F89"/>
    <w:rsid w:val="00997FA9"/>
    <w:rsid w:val="009A29BF"/>
    <w:rsid w:val="009A4576"/>
    <w:rsid w:val="009A5971"/>
    <w:rsid w:val="009A5A55"/>
    <w:rsid w:val="009A5BA5"/>
    <w:rsid w:val="009A6839"/>
    <w:rsid w:val="009A6AD5"/>
    <w:rsid w:val="009B1427"/>
    <w:rsid w:val="009B457C"/>
    <w:rsid w:val="009C25D9"/>
    <w:rsid w:val="009C2B63"/>
    <w:rsid w:val="009C2EF5"/>
    <w:rsid w:val="009C649E"/>
    <w:rsid w:val="009D16C6"/>
    <w:rsid w:val="009E304D"/>
    <w:rsid w:val="009E6855"/>
    <w:rsid w:val="009F0FA5"/>
    <w:rsid w:val="009F1F13"/>
    <w:rsid w:val="009F2E33"/>
    <w:rsid w:val="009F3787"/>
    <w:rsid w:val="009F379D"/>
    <w:rsid w:val="009F71BA"/>
    <w:rsid w:val="009F786C"/>
    <w:rsid w:val="00A0076E"/>
    <w:rsid w:val="00A01BE5"/>
    <w:rsid w:val="00A04C4B"/>
    <w:rsid w:val="00A06B07"/>
    <w:rsid w:val="00A06DC6"/>
    <w:rsid w:val="00A06E64"/>
    <w:rsid w:val="00A0753F"/>
    <w:rsid w:val="00A10259"/>
    <w:rsid w:val="00A11264"/>
    <w:rsid w:val="00A13967"/>
    <w:rsid w:val="00A1542F"/>
    <w:rsid w:val="00A16892"/>
    <w:rsid w:val="00A16C7D"/>
    <w:rsid w:val="00A22355"/>
    <w:rsid w:val="00A2262D"/>
    <w:rsid w:val="00A22728"/>
    <w:rsid w:val="00A25D6D"/>
    <w:rsid w:val="00A279E6"/>
    <w:rsid w:val="00A350A3"/>
    <w:rsid w:val="00A37F0F"/>
    <w:rsid w:val="00A43A59"/>
    <w:rsid w:val="00A43ED8"/>
    <w:rsid w:val="00A43FC9"/>
    <w:rsid w:val="00A50142"/>
    <w:rsid w:val="00A54CD2"/>
    <w:rsid w:val="00A55554"/>
    <w:rsid w:val="00A65503"/>
    <w:rsid w:val="00A6648F"/>
    <w:rsid w:val="00A669A6"/>
    <w:rsid w:val="00A6729A"/>
    <w:rsid w:val="00A73D94"/>
    <w:rsid w:val="00A746FC"/>
    <w:rsid w:val="00A83FEB"/>
    <w:rsid w:val="00A84907"/>
    <w:rsid w:val="00A85C88"/>
    <w:rsid w:val="00A87A92"/>
    <w:rsid w:val="00A9259B"/>
    <w:rsid w:val="00A94CEF"/>
    <w:rsid w:val="00A95835"/>
    <w:rsid w:val="00A960E9"/>
    <w:rsid w:val="00AA008A"/>
    <w:rsid w:val="00AA2CD2"/>
    <w:rsid w:val="00AA33D7"/>
    <w:rsid w:val="00AA40AC"/>
    <w:rsid w:val="00AA6304"/>
    <w:rsid w:val="00AA6D49"/>
    <w:rsid w:val="00AB0549"/>
    <w:rsid w:val="00AB0F3D"/>
    <w:rsid w:val="00AB1981"/>
    <w:rsid w:val="00AB1F18"/>
    <w:rsid w:val="00AB2F6E"/>
    <w:rsid w:val="00AB36FD"/>
    <w:rsid w:val="00AB425B"/>
    <w:rsid w:val="00AB43F7"/>
    <w:rsid w:val="00AB482C"/>
    <w:rsid w:val="00AC33A6"/>
    <w:rsid w:val="00AC3598"/>
    <w:rsid w:val="00AC35F3"/>
    <w:rsid w:val="00AC39FC"/>
    <w:rsid w:val="00AD31F0"/>
    <w:rsid w:val="00AD57BF"/>
    <w:rsid w:val="00AD608C"/>
    <w:rsid w:val="00AD6936"/>
    <w:rsid w:val="00AD7210"/>
    <w:rsid w:val="00AE1154"/>
    <w:rsid w:val="00AE237E"/>
    <w:rsid w:val="00AE248F"/>
    <w:rsid w:val="00AE3480"/>
    <w:rsid w:val="00AE36CB"/>
    <w:rsid w:val="00AE49C5"/>
    <w:rsid w:val="00AE4D2C"/>
    <w:rsid w:val="00AE5B72"/>
    <w:rsid w:val="00AE5B98"/>
    <w:rsid w:val="00AE6954"/>
    <w:rsid w:val="00AF0EA9"/>
    <w:rsid w:val="00AF39B5"/>
    <w:rsid w:val="00AF3FD6"/>
    <w:rsid w:val="00B01E70"/>
    <w:rsid w:val="00B028AF"/>
    <w:rsid w:val="00B143A4"/>
    <w:rsid w:val="00B171AD"/>
    <w:rsid w:val="00B202DF"/>
    <w:rsid w:val="00B216E7"/>
    <w:rsid w:val="00B22226"/>
    <w:rsid w:val="00B242AA"/>
    <w:rsid w:val="00B25785"/>
    <w:rsid w:val="00B25DA7"/>
    <w:rsid w:val="00B26FC4"/>
    <w:rsid w:val="00B27F87"/>
    <w:rsid w:val="00B3015D"/>
    <w:rsid w:val="00B30C6F"/>
    <w:rsid w:val="00B32344"/>
    <w:rsid w:val="00B32773"/>
    <w:rsid w:val="00B32B93"/>
    <w:rsid w:val="00B3339D"/>
    <w:rsid w:val="00B3400D"/>
    <w:rsid w:val="00B35C64"/>
    <w:rsid w:val="00B36613"/>
    <w:rsid w:val="00B41978"/>
    <w:rsid w:val="00B41FD6"/>
    <w:rsid w:val="00B460B4"/>
    <w:rsid w:val="00B47334"/>
    <w:rsid w:val="00B503C8"/>
    <w:rsid w:val="00B53C1F"/>
    <w:rsid w:val="00B563D4"/>
    <w:rsid w:val="00B56BA2"/>
    <w:rsid w:val="00B6127A"/>
    <w:rsid w:val="00B633FB"/>
    <w:rsid w:val="00B649AA"/>
    <w:rsid w:val="00B65207"/>
    <w:rsid w:val="00B66DCF"/>
    <w:rsid w:val="00B71142"/>
    <w:rsid w:val="00B726B2"/>
    <w:rsid w:val="00B778D5"/>
    <w:rsid w:val="00B8125F"/>
    <w:rsid w:val="00B819E1"/>
    <w:rsid w:val="00B860C9"/>
    <w:rsid w:val="00B92FA4"/>
    <w:rsid w:val="00B9574E"/>
    <w:rsid w:val="00B965AA"/>
    <w:rsid w:val="00B96F0B"/>
    <w:rsid w:val="00BA069E"/>
    <w:rsid w:val="00BA137B"/>
    <w:rsid w:val="00BA213F"/>
    <w:rsid w:val="00BA2243"/>
    <w:rsid w:val="00BA3CB9"/>
    <w:rsid w:val="00BA3E20"/>
    <w:rsid w:val="00BA48E7"/>
    <w:rsid w:val="00BB1342"/>
    <w:rsid w:val="00BB3EE7"/>
    <w:rsid w:val="00BB55B7"/>
    <w:rsid w:val="00BB59B3"/>
    <w:rsid w:val="00BC1057"/>
    <w:rsid w:val="00BC5015"/>
    <w:rsid w:val="00BC5344"/>
    <w:rsid w:val="00BC62DA"/>
    <w:rsid w:val="00BD238E"/>
    <w:rsid w:val="00BD6C46"/>
    <w:rsid w:val="00BD6D61"/>
    <w:rsid w:val="00BE2F60"/>
    <w:rsid w:val="00BE4F18"/>
    <w:rsid w:val="00BE6AF8"/>
    <w:rsid w:val="00BE6FC7"/>
    <w:rsid w:val="00BF09E0"/>
    <w:rsid w:val="00BF2187"/>
    <w:rsid w:val="00BF67C7"/>
    <w:rsid w:val="00BF76B5"/>
    <w:rsid w:val="00C016ED"/>
    <w:rsid w:val="00C035DA"/>
    <w:rsid w:val="00C101DE"/>
    <w:rsid w:val="00C13F4E"/>
    <w:rsid w:val="00C15DC1"/>
    <w:rsid w:val="00C24641"/>
    <w:rsid w:val="00C252FC"/>
    <w:rsid w:val="00C26561"/>
    <w:rsid w:val="00C273B9"/>
    <w:rsid w:val="00C32E87"/>
    <w:rsid w:val="00C33F6E"/>
    <w:rsid w:val="00C34549"/>
    <w:rsid w:val="00C3490A"/>
    <w:rsid w:val="00C36CEA"/>
    <w:rsid w:val="00C371AB"/>
    <w:rsid w:val="00C4514F"/>
    <w:rsid w:val="00C458E9"/>
    <w:rsid w:val="00C46E88"/>
    <w:rsid w:val="00C54500"/>
    <w:rsid w:val="00C54553"/>
    <w:rsid w:val="00C61700"/>
    <w:rsid w:val="00C63A86"/>
    <w:rsid w:val="00C7005B"/>
    <w:rsid w:val="00C71741"/>
    <w:rsid w:val="00C737EA"/>
    <w:rsid w:val="00C73DCD"/>
    <w:rsid w:val="00C74DCB"/>
    <w:rsid w:val="00C80888"/>
    <w:rsid w:val="00C80FD4"/>
    <w:rsid w:val="00C87F35"/>
    <w:rsid w:val="00C9332E"/>
    <w:rsid w:val="00C93478"/>
    <w:rsid w:val="00C948F0"/>
    <w:rsid w:val="00C95B8F"/>
    <w:rsid w:val="00C96C83"/>
    <w:rsid w:val="00CA063D"/>
    <w:rsid w:val="00CA096E"/>
    <w:rsid w:val="00CA4132"/>
    <w:rsid w:val="00CA642E"/>
    <w:rsid w:val="00CB322C"/>
    <w:rsid w:val="00CB4557"/>
    <w:rsid w:val="00CB55D3"/>
    <w:rsid w:val="00CB7B00"/>
    <w:rsid w:val="00CC10C7"/>
    <w:rsid w:val="00CC22AD"/>
    <w:rsid w:val="00CC505B"/>
    <w:rsid w:val="00CC5219"/>
    <w:rsid w:val="00CC610B"/>
    <w:rsid w:val="00CC7A31"/>
    <w:rsid w:val="00CC7C38"/>
    <w:rsid w:val="00CD0335"/>
    <w:rsid w:val="00CD4136"/>
    <w:rsid w:val="00CD4183"/>
    <w:rsid w:val="00CD6FBB"/>
    <w:rsid w:val="00CE265D"/>
    <w:rsid w:val="00CF130C"/>
    <w:rsid w:val="00CF36CC"/>
    <w:rsid w:val="00CF58A5"/>
    <w:rsid w:val="00CF60A4"/>
    <w:rsid w:val="00D053CD"/>
    <w:rsid w:val="00D06A84"/>
    <w:rsid w:val="00D06BC2"/>
    <w:rsid w:val="00D071A7"/>
    <w:rsid w:val="00D0724E"/>
    <w:rsid w:val="00D16953"/>
    <w:rsid w:val="00D16D91"/>
    <w:rsid w:val="00D17A8F"/>
    <w:rsid w:val="00D21F56"/>
    <w:rsid w:val="00D24BD7"/>
    <w:rsid w:val="00D27CD5"/>
    <w:rsid w:val="00D35092"/>
    <w:rsid w:val="00D37494"/>
    <w:rsid w:val="00D4102B"/>
    <w:rsid w:val="00D41D92"/>
    <w:rsid w:val="00D438BB"/>
    <w:rsid w:val="00D46011"/>
    <w:rsid w:val="00D47511"/>
    <w:rsid w:val="00D51241"/>
    <w:rsid w:val="00D51270"/>
    <w:rsid w:val="00D515C3"/>
    <w:rsid w:val="00D55D67"/>
    <w:rsid w:val="00D5717A"/>
    <w:rsid w:val="00D60836"/>
    <w:rsid w:val="00D6220C"/>
    <w:rsid w:val="00D705AD"/>
    <w:rsid w:val="00D70D1D"/>
    <w:rsid w:val="00D722DA"/>
    <w:rsid w:val="00D72BD0"/>
    <w:rsid w:val="00D752DA"/>
    <w:rsid w:val="00D76786"/>
    <w:rsid w:val="00D81DCC"/>
    <w:rsid w:val="00D8267B"/>
    <w:rsid w:val="00D82FF8"/>
    <w:rsid w:val="00D84BCD"/>
    <w:rsid w:val="00D85549"/>
    <w:rsid w:val="00D85E38"/>
    <w:rsid w:val="00D9014D"/>
    <w:rsid w:val="00D9273E"/>
    <w:rsid w:val="00D95715"/>
    <w:rsid w:val="00D95AF5"/>
    <w:rsid w:val="00D96AD2"/>
    <w:rsid w:val="00D96F45"/>
    <w:rsid w:val="00D9762E"/>
    <w:rsid w:val="00DA0BC5"/>
    <w:rsid w:val="00DA5079"/>
    <w:rsid w:val="00DB107E"/>
    <w:rsid w:val="00DB4FD7"/>
    <w:rsid w:val="00DC19FE"/>
    <w:rsid w:val="00DC1FB8"/>
    <w:rsid w:val="00DC30D1"/>
    <w:rsid w:val="00DC399C"/>
    <w:rsid w:val="00DC4503"/>
    <w:rsid w:val="00DD0029"/>
    <w:rsid w:val="00DD26D6"/>
    <w:rsid w:val="00DD3D5A"/>
    <w:rsid w:val="00DD5177"/>
    <w:rsid w:val="00DE1882"/>
    <w:rsid w:val="00DE20DE"/>
    <w:rsid w:val="00DE54A8"/>
    <w:rsid w:val="00DE7069"/>
    <w:rsid w:val="00DF11B4"/>
    <w:rsid w:val="00E03CE3"/>
    <w:rsid w:val="00E05C85"/>
    <w:rsid w:val="00E1071B"/>
    <w:rsid w:val="00E12500"/>
    <w:rsid w:val="00E16D81"/>
    <w:rsid w:val="00E17027"/>
    <w:rsid w:val="00E20F20"/>
    <w:rsid w:val="00E21E25"/>
    <w:rsid w:val="00E25248"/>
    <w:rsid w:val="00E25C7C"/>
    <w:rsid w:val="00E2679B"/>
    <w:rsid w:val="00E30FCE"/>
    <w:rsid w:val="00E32494"/>
    <w:rsid w:val="00E3347E"/>
    <w:rsid w:val="00E334DD"/>
    <w:rsid w:val="00E352FF"/>
    <w:rsid w:val="00E402B0"/>
    <w:rsid w:val="00E40756"/>
    <w:rsid w:val="00E42353"/>
    <w:rsid w:val="00E44424"/>
    <w:rsid w:val="00E44601"/>
    <w:rsid w:val="00E46D1D"/>
    <w:rsid w:val="00E46F08"/>
    <w:rsid w:val="00E472CD"/>
    <w:rsid w:val="00E53F00"/>
    <w:rsid w:val="00E544CB"/>
    <w:rsid w:val="00E56DBB"/>
    <w:rsid w:val="00E60947"/>
    <w:rsid w:val="00E63BA5"/>
    <w:rsid w:val="00E6424D"/>
    <w:rsid w:val="00E65BFC"/>
    <w:rsid w:val="00E66295"/>
    <w:rsid w:val="00E67044"/>
    <w:rsid w:val="00E70A38"/>
    <w:rsid w:val="00E72095"/>
    <w:rsid w:val="00E7287F"/>
    <w:rsid w:val="00E72959"/>
    <w:rsid w:val="00E744BC"/>
    <w:rsid w:val="00E819A0"/>
    <w:rsid w:val="00E82778"/>
    <w:rsid w:val="00E853DB"/>
    <w:rsid w:val="00E853FC"/>
    <w:rsid w:val="00E87DE9"/>
    <w:rsid w:val="00E90C8E"/>
    <w:rsid w:val="00E95D4A"/>
    <w:rsid w:val="00E97668"/>
    <w:rsid w:val="00E97969"/>
    <w:rsid w:val="00EA169D"/>
    <w:rsid w:val="00EA1B94"/>
    <w:rsid w:val="00EA2EDA"/>
    <w:rsid w:val="00EA3B33"/>
    <w:rsid w:val="00EA4459"/>
    <w:rsid w:val="00EA4569"/>
    <w:rsid w:val="00EA4A8A"/>
    <w:rsid w:val="00EA522F"/>
    <w:rsid w:val="00EB06BB"/>
    <w:rsid w:val="00EB0CAB"/>
    <w:rsid w:val="00EB11C2"/>
    <w:rsid w:val="00EB3286"/>
    <w:rsid w:val="00EB6865"/>
    <w:rsid w:val="00EC396F"/>
    <w:rsid w:val="00ED00D8"/>
    <w:rsid w:val="00ED211A"/>
    <w:rsid w:val="00ED3B50"/>
    <w:rsid w:val="00EE39D1"/>
    <w:rsid w:val="00EE5E10"/>
    <w:rsid w:val="00EE5F2D"/>
    <w:rsid w:val="00EF1281"/>
    <w:rsid w:val="00EF2DAA"/>
    <w:rsid w:val="00EF3343"/>
    <w:rsid w:val="00EF5CD4"/>
    <w:rsid w:val="00EF6197"/>
    <w:rsid w:val="00F001B5"/>
    <w:rsid w:val="00F06FF8"/>
    <w:rsid w:val="00F0766A"/>
    <w:rsid w:val="00F07D3C"/>
    <w:rsid w:val="00F114F8"/>
    <w:rsid w:val="00F11F37"/>
    <w:rsid w:val="00F1338D"/>
    <w:rsid w:val="00F24D37"/>
    <w:rsid w:val="00F3057C"/>
    <w:rsid w:val="00F31414"/>
    <w:rsid w:val="00F3220C"/>
    <w:rsid w:val="00F33C54"/>
    <w:rsid w:val="00F341F9"/>
    <w:rsid w:val="00F353B6"/>
    <w:rsid w:val="00F35A8F"/>
    <w:rsid w:val="00F41677"/>
    <w:rsid w:val="00F433AB"/>
    <w:rsid w:val="00F438CF"/>
    <w:rsid w:val="00F4503E"/>
    <w:rsid w:val="00F45445"/>
    <w:rsid w:val="00F45517"/>
    <w:rsid w:val="00F4614E"/>
    <w:rsid w:val="00F5354A"/>
    <w:rsid w:val="00F54134"/>
    <w:rsid w:val="00F55DF6"/>
    <w:rsid w:val="00F6115C"/>
    <w:rsid w:val="00F6221D"/>
    <w:rsid w:val="00F6555D"/>
    <w:rsid w:val="00F7047C"/>
    <w:rsid w:val="00F7094E"/>
    <w:rsid w:val="00F71628"/>
    <w:rsid w:val="00F71E3E"/>
    <w:rsid w:val="00F71FA3"/>
    <w:rsid w:val="00F72AB8"/>
    <w:rsid w:val="00F72E22"/>
    <w:rsid w:val="00F77769"/>
    <w:rsid w:val="00F77C7F"/>
    <w:rsid w:val="00F83E33"/>
    <w:rsid w:val="00F863C3"/>
    <w:rsid w:val="00F93A8C"/>
    <w:rsid w:val="00FA04E1"/>
    <w:rsid w:val="00FA1133"/>
    <w:rsid w:val="00FA246D"/>
    <w:rsid w:val="00FB07CF"/>
    <w:rsid w:val="00FB3ED1"/>
    <w:rsid w:val="00FB6F1F"/>
    <w:rsid w:val="00FB7F33"/>
    <w:rsid w:val="00FC07AB"/>
    <w:rsid w:val="00FC25BF"/>
    <w:rsid w:val="00FD258E"/>
    <w:rsid w:val="00FD662D"/>
    <w:rsid w:val="00FE2D0E"/>
    <w:rsid w:val="00FE49D9"/>
    <w:rsid w:val="00FE7170"/>
    <w:rsid w:val="00FE7CD7"/>
    <w:rsid w:val="00FF15DD"/>
    <w:rsid w:val="00FF1A6B"/>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character" w:styleId="UnresolvedMention">
    <w:name w:val="Unresolved Mention"/>
    <w:basedOn w:val="DefaultParagraphFont"/>
    <w:uiPriority w:val="99"/>
    <w:semiHidden/>
    <w:unhideWhenUsed/>
    <w:rsid w:val="0089226B"/>
    <w:rPr>
      <w:color w:val="605E5C"/>
      <w:shd w:val="clear" w:color="auto" w:fill="E1DFDD"/>
    </w:rPr>
  </w:style>
  <w:style w:type="paragraph" w:styleId="Header">
    <w:name w:val="header"/>
    <w:basedOn w:val="Normal"/>
    <w:link w:val="HeaderChar"/>
    <w:uiPriority w:val="99"/>
    <w:unhideWhenUsed/>
    <w:rsid w:val="001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uiPriority w:val="99"/>
    <w:unhideWhenUsed/>
    <w:rsid w:val="001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courts.gov/LegacyPDFS/rules/comments/pdf/RequestForPublicComment-MatrimonialActionFilings-032726r.pdf" TargetMode="External"/><Relationship Id="rId3" Type="http://schemas.openxmlformats.org/officeDocument/2006/relationships/settings" Target="settings.xml"/><Relationship Id="rId7" Type="http://schemas.openxmlformats.org/officeDocument/2006/relationships/hyperlink" Target="https://www.nycourts.gov/LegacyPDFS/rules/comments/pdf/RequestForPublicComment-AttorneyClientFeeDisputeThresholds-040226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ycourts.gov/LegacyPDFS/rules/comments/pdf/AdministrativeOrder-CAJ-75-2026-ArttificialIntelligence-032526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6591</Words>
  <Characters>37571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2026-03-27T17:59:00Z</cp:lastPrinted>
  <dcterms:created xsi:type="dcterms:W3CDTF">2026-05-06T22:47:00Z</dcterms:created>
  <dcterms:modified xsi:type="dcterms:W3CDTF">2026-05-06T22:47:00Z</dcterms:modified>
</cp:coreProperties>
</file>